
<file path=[Content_Types].xml><?xml version="1.0" encoding="utf-8"?>
<Types xmlns="http://schemas.openxmlformats.org/package/2006/content-types">
  <Default Extension="jpeg" ContentType="image/jpeg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83" w:rsidRDefault="0045239C">
      <w:pPr>
        <w:sectPr w:rsidR="00760583" w:rsidSect="0045239C">
          <w:pgSz w:w="11906" w:h="16383"/>
          <w:pgMar w:top="1134" w:right="850" w:bottom="1134" w:left="1276" w:header="720" w:footer="720" w:gutter="0"/>
          <w:cols w:space="720"/>
        </w:sectPr>
      </w:pPr>
      <w:bookmarkStart w:id="0" w:name="block-32697323"/>
      <w:r>
        <w:rPr>
          <w:noProof/>
        </w:rPr>
        <w:drawing>
          <wp:inline distT="0" distB="0" distL="0" distR="0">
            <wp:extent cx="5938388" cy="8763000"/>
            <wp:effectExtent l="19050" t="0" r="5212" b="0"/>
            <wp:docPr id="1" name="Рисунок 1" descr="C:\Users\USER-0\Desktop\3 класс\РП 3 класс\РП 3 распеч\Скан РП\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0\Desktop\3 класс\РП 3 класс\РП 3 распеч\Скан РП\Мате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6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583" w:rsidRDefault="009C5467">
      <w:pPr>
        <w:spacing w:after="0" w:line="264" w:lineRule="auto"/>
        <w:jc w:val="both"/>
      </w:pPr>
      <w:bookmarkStart w:id="1" w:name="block-32697325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760583" w:rsidRDefault="00760583">
      <w:pPr>
        <w:spacing w:after="0" w:line="264" w:lineRule="auto"/>
        <w:ind w:left="120"/>
        <w:jc w:val="both"/>
      </w:pP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60583" w:rsidRDefault="009C546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sz w:val="28"/>
        </w:rPr>
        <w:t xml:space="preserve">– </w:t>
      </w:r>
      <w:r>
        <w:rPr>
          <w:rFonts w:ascii="Times New Roman" w:hAnsi="Times New Roman"/>
          <w:sz w:val="28"/>
        </w:rPr>
        <w:t>целое»,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меньше», «равно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760583" w:rsidRDefault="009C546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>
        <w:rPr>
          <w:rFonts w:ascii="Times New Roman" w:hAnsi="Times New Roman"/>
          <w:sz w:val="28"/>
        </w:rPr>
        <w:t>коррелирующие</w:t>
      </w:r>
      <w:proofErr w:type="spellEnd"/>
      <w:r>
        <w:rPr>
          <w:rFonts w:ascii="Times New Roman" w:hAnsi="Times New Roman"/>
          <w:sz w:val="28"/>
        </w:rPr>
        <w:t xml:space="preserve"> со становлением личности обучающегося: 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владение математическим языком, элементами алгоритмического мышления позволяет </w:t>
      </w:r>
      <w:proofErr w:type="gramStart"/>
      <w:r>
        <w:rPr>
          <w:rFonts w:ascii="Times New Roman" w:hAnsi="Times New Roman"/>
          <w:sz w:val="28"/>
        </w:rPr>
        <w:t>обучающемуся</w:t>
      </w:r>
      <w:proofErr w:type="gramEnd"/>
      <w:r>
        <w:rPr>
          <w:rFonts w:ascii="Times New Roman" w:hAnsi="Times New Roman"/>
          <w:sz w:val="28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>
        <w:rPr>
          <w:rFonts w:ascii="Times New Roman" w:hAnsi="Times New Roman"/>
          <w:sz w:val="28"/>
        </w:rPr>
        <w:t>обучающимся</w:t>
      </w:r>
      <w:proofErr w:type="gramEnd"/>
      <w:r>
        <w:rPr>
          <w:rFonts w:ascii="Times New Roman" w:hAnsi="Times New Roman"/>
          <w:sz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>
        <w:rPr>
          <w:rFonts w:ascii="Times New Roman" w:hAnsi="Times New Roman"/>
          <w:sz w:val="28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действий и умений, которые могут быть достигнуты на этом этапе обучения.</w:t>
      </w:r>
    </w:p>
    <w:p w:rsidR="00760583" w:rsidRDefault="009C5467">
      <w:pPr>
        <w:spacing w:after="0" w:line="264" w:lineRule="auto"/>
        <w:ind w:firstLine="600"/>
        <w:jc w:val="both"/>
      </w:pPr>
      <w:bookmarkStart w:id="2" w:name="bc284a2b-8dc7-47b2-bec2-e0e566c832dd"/>
      <w:r>
        <w:rPr>
          <w:rFonts w:ascii="Times New Roman" w:hAnsi="Times New Roman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760583" w:rsidRDefault="00760583">
      <w:pPr>
        <w:sectPr w:rsidR="00760583">
          <w:pgSz w:w="11906" w:h="16383"/>
          <w:pgMar w:top="1134" w:right="850" w:bottom="1134" w:left="1701" w:header="720" w:footer="720" w:gutter="0"/>
          <w:cols w:space="720"/>
        </w:sectPr>
      </w:pPr>
    </w:p>
    <w:p w:rsidR="00760583" w:rsidRDefault="009C5467">
      <w:pPr>
        <w:spacing w:after="0" w:line="264" w:lineRule="auto"/>
        <w:ind w:left="120"/>
        <w:jc w:val="both"/>
      </w:pPr>
      <w:bookmarkStart w:id="3" w:name="block-32697318"/>
      <w:bookmarkEnd w:id="1"/>
      <w:r>
        <w:rPr>
          <w:rFonts w:ascii="Times New Roman" w:hAnsi="Times New Roman"/>
          <w:b/>
          <w:sz w:val="28"/>
        </w:rPr>
        <w:t>СОДЕРЖАНИЕ ОБУЧЕНИЯ</w:t>
      </w:r>
    </w:p>
    <w:p w:rsidR="00760583" w:rsidRDefault="00760583">
      <w:pPr>
        <w:spacing w:after="0" w:line="264" w:lineRule="auto"/>
        <w:ind w:left="120"/>
        <w:jc w:val="both"/>
      </w:pP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60583" w:rsidRDefault="00760583">
      <w:pPr>
        <w:spacing w:after="0" w:line="264" w:lineRule="auto"/>
        <w:ind w:left="120"/>
        <w:jc w:val="both"/>
      </w:pPr>
    </w:p>
    <w:p w:rsidR="00760583" w:rsidRDefault="009C54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3 КЛАСС</w:t>
      </w:r>
    </w:p>
    <w:p w:rsidR="00760583" w:rsidRDefault="00760583">
      <w:pPr>
        <w:spacing w:after="0" w:line="264" w:lineRule="auto"/>
        <w:ind w:left="120"/>
        <w:jc w:val="both"/>
      </w:pP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величины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760583" w:rsidRDefault="009C546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легче на…», «тяжелее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легче в…». </w:t>
      </w:r>
      <w:proofErr w:type="gramEnd"/>
    </w:p>
    <w:p w:rsidR="00760583" w:rsidRDefault="009C546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Стоимость (единицы – рубль, копейка), установление отношения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дешевле на…», «дороже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дешевле в…».</w:t>
      </w:r>
      <w:proofErr w:type="gramEnd"/>
      <w:r>
        <w:rPr>
          <w:rFonts w:ascii="Times New Roman" w:hAnsi="Times New Roman"/>
          <w:sz w:val="28"/>
        </w:rPr>
        <w:t xml:space="preserve"> Соотношение «цена, количество, стоимость» в практической ситуации. </w:t>
      </w:r>
    </w:p>
    <w:p w:rsidR="00760583" w:rsidRDefault="009C546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Время (единица времени – секунда), установление отношения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медленнее на…», «быстрее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медленнее в…».</w:t>
      </w:r>
      <w:proofErr w:type="gramEnd"/>
      <w:r>
        <w:rPr>
          <w:rFonts w:ascii="Times New Roman" w:hAnsi="Times New Roman"/>
          <w:sz w:val="28"/>
        </w:rPr>
        <w:t xml:space="preserve"> Соотношение «начало, окончание, продолжительность события» в практической ситуации. 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Арифметические действия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Устные вычисления, сводимые к действиям в пределах 100 (табличное и </w:t>
      </w:r>
      <w:proofErr w:type="spellStart"/>
      <w:r>
        <w:rPr>
          <w:rFonts w:ascii="Times New Roman" w:hAnsi="Times New Roman"/>
          <w:sz w:val="28"/>
        </w:rPr>
        <w:t>внетабличное</w:t>
      </w:r>
      <w:proofErr w:type="spellEnd"/>
      <w:r>
        <w:rPr>
          <w:rFonts w:ascii="Times New Roman" w:hAnsi="Times New Roman"/>
          <w:sz w:val="28"/>
        </w:rPr>
        <w:t xml:space="preserve"> умножение, деление, действия с круглыми числами). 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Письменное сложение, вычитание чисел в пределах 1000. Действия с числами 0 и 1.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</w:t>
      </w:r>
      <w:r>
        <w:rPr>
          <w:rFonts w:ascii="Times New Roman" w:hAnsi="Times New Roman"/>
          <w:b/>
          <w:sz w:val="28"/>
        </w:rPr>
        <w:t>Проверка результата вычисления (прикидка</w:t>
      </w:r>
      <w:r>
        <w:rPr>
          <w:rFonts w:ascii="Times New Roman" w:hAnsi="Times New Roman"/>
          <w:sz w:val="28"/>
        </w:rPr>
        <w:t xml:space="preserve"> или оценка результата, обратное действие, применение алгоритма, использование калькулятора). 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Переместительное, сочетательное свойства сложения, умножения при вычислениях.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Нахождение неизвестного компонента арифметического действия. 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Однородные величины: сложение и вычитание. </w:t>
      </w:r>
    </w:p>
    <w:p w:rsidR="00760583" w:rsidRDefault="00760583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</w:rPr>
      </w:pPr>
    </w:p>
    <w:p w:rsidR="00760583" w:rsidRDefault="00760583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</w:rPr>
      </w:pPr>
    </w:p>
    <w:p w:rsidR="00760583" w:rsidRDefault="00760583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</w:rPr>
      </w:pPr>
    </w:p>
    <w:p w:rsidR="00760583" w:rsidRDefault="00760583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</w:rPr>
      </w:pPr>
    </w:p>
    <w:p w:rsidR="00760583" w:rsidRDefault="00760583">
      <w:pPr>
        <w:spacing w:after="0" w:line="264" w:lineRule="auto"/>
        <w:ind w:firstLine="600"/>
        <w:jc w:val="both"/>
        <w:rPr>
          <w:rFonts w:ascii="Times New Roman" w:hAnsi="Times New Roman"/>
          <w:b/>
          <w:sz w:val="28"/>
        </w:rPr>
      </w:pP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Текстовые задачи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>
        <w:rPr>
          <w:rFonts w:ascii="Times New Roman" w:hAnsi="Times New Roman"/>
          <w:sz w:val="28"/>
        </w:rPr>
        <w:t>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меньше на…»,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>
        <w:rPr>
          <w:rFonts w:ascii="Times New Roman" w:hAnsi="Times New Roman"/>
          <w:sz w:val="28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Пространственные отношения и геометрические фигуры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Периметр многоугольника: измерение, вычисление, запись равенства. 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Математическая информация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Классификация объектов по двум признакам.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Верные (истинные) и неверные (ложные) утверждения: конструирование, проверка. </w:t>
      </w:r>
      <w:proofErr w:type="gramStart"/>
      <w:r>
        <w:rPr>
          <w:rFonts w:ascii="Times New Roman" w:hAnsi="Times New Roman"/>
          <w:sz w:val="28"/>
        </w:rPr>
        <w:t>Логические рассуждения</w:t>
      </w:r>
      <w:proofErr w:type="gramEnd"/>
      <w:r>
        <w:rPr>
          <w:rFonts w:ascii="Times New Roman" w:hAnsi="Times New Roman"/>
          <w:sz w:val="28"/>
        </w:rPr>
        <w:t xml:space="preserve"> со связками «если …, то …», «поэтому», «значит».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Формализованное описание последовательности действий (инструкция, план, схема, алгоритм). 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математические объекты (числа, величины, геометрические фигуры);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приём вычисления, выполнения действия;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конструировать геометрические фигуры;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прикидывать размеры фигуры, её элементов;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смысл зависимостей и математических отношений, описанных в задаче;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использовать разные приёмы и алгоритмы вычисления;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соотносить начало, окончание, продолжительность события в практической ситуации;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моделировать предложенную практическую ситуацию;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последовательность событий, действий сюжета текстовой задачи.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 информацию, представленную в разных формах;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извлекать и интерпретировать числовые данные, представленные в таблице, на диаграмме;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заполнять таблицы сложения и умножения, дополнять данными чертёж;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соответствие между различными записями решения задачи;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математическую терминологию для описания отношений и зависимостей;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речевые высказывания для решения задач, составлять текстовую задачу;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на примерах отношения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меньше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>…»,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меньше в…», «равно»;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математическую символику для составления числовых выражений;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участвовать в обсуждении ошибок в ходе и результате выполнения вычисления.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проверять ход и результат выполнения действия;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вести поиск ошибок, характеризовать их и исправлять;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ответ (вывод), подтверждать его объяснением, расчётами;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совместной деятельности: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совместно прикидку и оценку результата выполнения общей работы.</w:t>
      </w:r>
    </w:p>
    <w:p w:rsidR="00760583" w:rsidRDefault="00760583">
      <w:pPr>
        <w:spacing w:after="0" w:line="264" w:lineRule="auto"/>
        <w:ind w:left="120"/>
        <w:jc w:val="both"/>
      </w:pPr>
    </w:p>
    <w:p w:rsidR="00760583" w:rsidRDefault="00760583">
      <w:pPr>
        <w:sectPr w:rsidR="00760583">
          <w:pgSz w:w="11906" w:h="16383"/>
          <w:pgMar w:top="1134" w:right="850" w:bottom="1134" w:left="1701" w:header="720" w:footer="720" w:gutter="0"/>
          <w:cols w:space="720"/>
        </w:sectPr>
      </w:pPr>
    </w:p>
    <w:p w:rsidR="00760583" w:rsidRDefault="009C5467">
      <w:pPr>
        <w:spacing w:after="0" w:line="264" w:lineRule="auto"/>
        <w:ind w:left="120"/>
        <w:jc w:val="both"/>
      </w:pPr>
      <w:bookmarkStart w:id="4" w:name="block-32697319"/>
      <w:bookmarkEnd w:id="3"/>
      <w:r>
        <w:rPr>
          <w:rFonts w:ascii="Times New Roman" w:hAnsi="Times New Roman"/>
          <w:b/>
          <w:sz w:val="28"/>
        </w:rPr>
        <w:t>ПЛАНИРУЕМЫЕ РЕЗУЛЬТАТЫ ОСВОЕНИЯ ПРОГРАММЫ ПО МАТЕМАТИКЕ НА УРОВНЕ НАЧАЛЬНОГО ОБЩЕГО ОБРАЗОВАНИЯ</w:t>
      </w:r>
    </w:p>
    <w:p w:rsidR="00760583" w:rsidRDefault="00760583">
      <w:pPr>
        <w:spacing w:after="0" w:line="264" w:lineRule="auto"/>
        <w:ind w:left="120"/>
        <w:jc w:val="both"/>
      </w:pPr>
    </w:p>
    <w:p w:rsidR="00760583" w:rsidRDefault="009C54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760583" w:rsidRDefault="00760583">
      <w:pPr>
        <w:spacing w:after="0" w:line="264" w:lineRule="auto"/>
        <w:ind w:left="120"/>
        <w:jc w:val="both"/>
      </w:pP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математики на уровне начального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 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навыки организации безопасного поведения в информационной среде;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60583" w:rsidRDefault="00760583">
      <w:pPr>
        <w:spacing w:after="0" w:line="264" w:lineRule="auto"/>
        <w:ind w:left="120"/>
        <w:jc w:val="both"/>
      </w:pPr>
    </w:p>
    <w:p w:rsidR="00760583" w:rsidRDefault="009C54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760583" w:rsidRDefault="00760583">
      <w:pPr>
        <w:spacing w:after="0" w:line="264" w:lineRule="auto"/>
        <w:ind w:left="120"/>
        <w:jc w:val="both"/>
      </w:pPr>
    </w:p>
    <w:p w:rsidR="00760583" w:rsidRDefault="009C54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sz w:val="28"/>
        </w:rPr>
        <w:t xml:space="preserve">– </w:t>
      </w:r>
      <w:r>
        <w:rPr>
          <w:rFonts w:ascii="Times New Roman" w:hAnsi="Times New Roman"/>
          <w:sz w:val="28"/>
        </w:rPr>
        <w:t>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следствие», </w:t>
      </w:r>
      <w:r>
        <w:rPr>
          <w:rFonts w:ascii="Calibri" w:hAnsi="Calibri"/>
          <w:sz w:val="28"/>
        </w:rPr>
        <w:t>«</w:t>
      </w:r>
      <w:r>
        <w:rPr>
          <w:rFonts w:ascii="Times New Roman" w:hAnsi="Times New Roman"/>
          <w:sz w:val="28"/>
        </w:rPr>
        <w:t>протяжённость</w:t>
      </w:r>
      <w:r>
        <w:rPr>
          <w:rFonts w:ascii="Calibri" w:hAnsi="Calibri"/>
          <w:sz w:val="28"/>
        </w:rPr>
        <w:t>»</w:t>
      </w:r>
      <w:r>
        <w:rPr>
          <w:rFonts w:ascii="Times New Roman" w:hAnsi="Times New Roman"/>
          <w:sz w:val="28"/>
        </w:rPr>
        <w:t>);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60583" w:rsidRDefault="009C5467">
      <w:pPr>
        <w:spacing w:after="0" w:line="264" w:lineRule="auto"/>
        <w:ind w:firstLine="600"/>
        <w:jc w:val="both"/>
      </w:pPr>
      <w:bookmarkStart w:id="5" w:name="_Hlk175256196"/>
      <w:r>
        <w:rPr>
          <w:rFonts w:ascii="Times New Roman" w:hAnsi="Times New Roman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  <w:bookmarkEnd w:id="5"/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изученные методы познания (измерение, моделирование, перебор вариантов).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760583" w:rsidRDefault="00760583">
      <w:pPr>
        <w:spacing w:after="0" w:line="264" w:lineRule="auto"/>
        <w:ind w:left="120"/>
        <w:jc w:val="both"/>
      </w:pPr>
    </w:p>
    <w:p w:rsidR="00760583" w:rsidRDefault="009C54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Общение: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конструировать утверждения, проверять их истинность;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текст задания для объяснения способа и хода решения математической задачи;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комментировать процесс вычисления, построения, решения;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полученный ответ с использованием изученной терминологии;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алгоритмах: воспроизводить, дополнять, исправлять деформированные;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тексты заданий, аналогичные типовым изученным.</w:t>
      </w:r>
    </w:p>
    <w:p w:rsidR="00760583" w:rsidRDefault="00760583">
      <w:pPr>
        <w:spacing w:after="0" w:line="264" w:lineRule="auto"/>
        <w:ind w:left="120"/>
        <w:jc w:val="both"/>
      </w:pPr>
    </w:p>
    <w:p w:rsidR="00760583" w:rsidRDefault="009C54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760583" w:rsidRDefault="009C5467">
      <w:pPr>
        <w:spacing w:after="0" w:line="264" w:lineRule="auto"/>
        <w:ind w:firstLine="600"/>
        <w:jc w:val="both"/>
      </w:pPr>
      <w:bookmarkStart w:id="6" w:name="_Hlk175256117"/>
      <w:r>
        <w:rPr>
          <w:rFonts w:ascii="Times New Roman" w:hAnsi="Times New Roman"/>
          <w:sz w:val="28"/>
        </w:rPr>
        <w:t>планировать этапы предстоящей работы, определять последовательность учебных действий;</w:t>
      </w:r>
      <w:bookmarkEnd w:id="6"/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 (рефлексия):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контроль процесса и результата своей деятельности;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и при необходимости корректировать способы действий;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60583" w:rsidRDefault="009C5467">
      <w:pPr>
        <w:spacing w:after="0" w:line="264" w:lineRule="auto"/>
        <w:ind w:firstLine="600"/>
        <w:jc w:val="both"/>
      </w:pPr>
      <w:bookmarkStart w:id="7" w:name="_Hlk175256137"/>
      <w:r>
        <w:rPr>
          <w:rFonts w:ascii="Times New Roman" w:hAnsi="Times New Roman"/>
          <w:sz w:val="28"/>
        </w:rPr>
        <w:t>оценивать рациональность своих действий, давать им качественную характеристику.</w:t>
      </w:r>
      <w:bookmarkEnd w:id="7"/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rPr>
          <w:rFonts w:ascii="Times New Roman" w:hAnsi="Times New Roman"/>
          <w:sz w:val="28"/>
        </w:rPr>
        <w:t>контрпримеров</w:t>
      </w:r>
      <w:proofErr w:type="spellEnd"/>
      <w:r>
        <w:rPr>
          <w:rFonts w:ascii="Times New Roman" w:hAnsi="Times New Roman"/>
          <w:sz w:val="28"/>
        </w:rPr>
        <w:t>), согласовывать мнения в ходе поиска доказательств, выбора рационального способа, анализа информации;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60583" w:rsidRDefault="00760583">
      <w:pPr>
        <w:spacing w:after="0" w:line="264" w:lineRule="auto"/>
        <w:ind w:left="120"/>
        <w:jc w:val="both"/>
      </w:pPr>
    </w:p>
    <w:p w:rsidR="00760583" w:rsidRDefault="009C54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760583" w:rsidRDefault="00760583">
      <w:pPr>
        <w:spacing w:after="0" w:line="264" w:lineRule="auto"/>
        <w:ind w:left="120"/>
        <w:jc w:val="both"/>
      </w:pPr>
    </w:p>
    <w:p w:rsidR="00760583" w:rsidRDefault="009C5467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3 классе</w:t>
      </w:r>
      <w:r>
        <w:rPr>
          <w:rFonts w:ascii="Times New Roman" w:hAnsi="Times New Roman"/>
          <w:sz w:val="28"/>
        </w:rPr>
        <w:t xml:space="preserve"> у обучающегося будут сформированы следующие умения: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читать, записывать, сравнивать, упорядочивать числа в пределах 1000;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умножение и деление с числами 0 и 1;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при вычислениях переместительное и сочетательное свойства сложения;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неизвестный компонент арифметического действия;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называть, находить долю величины (половина, четверть);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величины, выраженные долями;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фигуры по площади (наложение, сопоставление числовых значений);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периметр прямоугольника (квадрата), площадь прямоугольника (квадрата);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утверждение (вывод), строить логические рассуждения (</w:t>
      </w:r>
      <w:proofErr w:type="spellStart"/>
      <w:r>
        <w:rPr>
          <w:rFonts w:ascii="Times New Roman" w:hAnsi="Times New Roman"/>
          <w:sz w:val="28"/>
        </w:rPr>
        <w:t>одно-двухшаговые</w:t>
      </w:r>
      <w:proofErr w:type="spellEnd"/>
      <w:r>
        <w:rPr>
          <w:rFonts w:ascii="Times New Roman" w:hAnsi="Times New Roman"/>
          <w:sz w:val="28"/>
        </w:rPr>
        <w:t>), в том числе с использованием изученных связок;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классифицировать объекты по одному-двум признакам;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математические объекты (находить общее, различное, уникальное);</w:t>
      </w:r>
    </w:p>
    <w:p w:rsidR="00760583" w:rsidRDefault="009C546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верное решение математической задачи.</w:t>
      </w:r>
    </w:p>
    <w:p w:rsidR="00760583" w:rsidRDefault="00760583">
      <w:pPr>
        <w:spacing w:after="0" w:line="264" w:lineRule="auto"/>
        <w:ind w:left="120"/>
        <w:jc w:val="both"/>
      </w:pPr>
    </w:p>
    <w:p w:rsidR="00760583" w:rsidRDefault="00760583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760583" w:rsidRDefault="00760583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760583" w:rsidRDefault="00760583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760583" w:rsidRDefault="00760583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760583" w:rsidRDefault="00760583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760583" w:rsidRDefault="00760583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760583" w:rsidRDefault="00760583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760583" w:rsidRDefault="00760583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760583" w:rsidRDefault="00760583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760583" w:rsidRDefault="00760583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760583" w:rsidRDefault="00760583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760583" w:rsidRDefault="00760583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760583" w:rsidRDefault="00760583">
      <w:pPr>
        <w:spacing w:after="0" w:line="264" w:lineRule="auto"/>
        <w:ind w:left="120"/>
        <w:jc w:val="both"/>
        <w:rPr>
          <w:rFonts w:ascii="Times New Roman" w:hAnsi="Times New Roman"/>
          <w:sz w:val="28"/>
        </w:rPr>
      </w:pPr>
    </w:p>
    <w:p w:rsidR="00760583" w:rsidRDefault="00760583">
      <w:pPr>
        <w:sectPr w:rsidR="00760583">
          <w:pgSz w:w="11906" w:h="16383"/>
          <w:pgMar w:top="1134" w:right="850" w:bottom="1134" w:left="1701" w:header="720" w:footer="720" w:gutter="0"/>
          <w:cols w:space="720"/>
        </w:sectPr>
      </w:pPr>
    </w:p>
    <w:p w:rsidR="00760583" w:rsidRDefault="009C5467">
      <w:pPr>
        <w:spacing w:after="0"/>
        <w:ind w:left="120"/>
      </w:pPr>
      <w:bookmarkStart w:id="8" w:name="block-32697320"/>
      <w:bookmarkEnd w:id="4"/>
      <w:r>
        <w:rPr>
          <w:rFonts w:ascii="Times New Roman" w:hAnsi="Times New Roman"/>
          <w:b/>
          <w:sz w:val="28"/>
        </w:rPr>
        <w:t xml:space="preserve"> </w:t>
      </w:r>
    </w:p>
    <w:p w:rsidR="00760583" w:rsidRDefault="00760583" w:rsidP="001E3429">
      <w:pPr>
        <w:spacing w:after="0"/>
        <w:ind w:left="120"/>
        <w:sectPr w:rsidR="007605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429" w:rsidRDefault="001E3429" w:rsidP="0045239C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ТЕМАТИЧЕСКОЕ ПЛАНИРОВАНИЕ</w:t>
      </w:r>
    </w:p>
    <w:p w:rsidR="00760583" w:rsidRDefault="009C5467">
      <w:pPr>
        <w:spacing w:after="0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 КЛАСС </w:t>
      </w:r>
    </w:p>
    <w:p w:rsidR="00760583" w:rsidRDefault="00760583">
      <w:pPr>
        <w:spacing w:after="0"/>
        <w:ind w:left="120"/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804"/>
        <w:gridCol w:w="2973"/>
        <w:gridCol w:w="1132"/>
        <w:gridCol w:w="1417"/>
        <w:gridCol w:w="1854"/>
        <w:gridCol w:w="1985"/>
        <w:gridCol w:w="3685"/>
      </w:tblGrid>
      <w:tr w:rsidR="00760583">
        <w:trPr>
          <w:trHeight w:val="144"/>
        </w:trPr>
        <w:tc>
          <w:tcPr>
            <w:tcW w:w="80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60583" w:rsidRDefault="00760583">
            <w:pPr>
              <w:spacing w:after="0"/>
              <w:ind w:left="135"/>
              <w:rPr>
                <w:rFonts w:ascii="Calibri" w:hAnsi="Calibri"/>
              </w:rPr>
            </w:pPr>
          </w:p>
        </w:tc>
        <w:tc>
          <w:tcPr>
            <w:tcW w:w="297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760583" w:rsidRDefault="00760583">
            <w:pPr>
              <w:spacing w:after="0"/>
              <w:ind w:left="135"/>
              <w:rPr>
                <w:rFonts w:ascii="Calibri" w:hAnsi="Calibri"/>
              </w:rPr>
            </w:pPr>
          </w:p>
        </w:tc>
        <w:tc>
          <w:tcPr>
            <w:tcW w:w="638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760583" w:rsidRDefault="00760583">
            <w:pPr>
              <w:spacing w:after="0"/>
              <w:ind w:left="135"/>
              <w:rPr>
                <w:rFonts w:ascii="Calibri" w:hAnsi="Calibri"/>
              </w:rPr>
            </w:pPr>
          </w:p>
        </w:tc>
      </w:tr>
      <w:tr w:rsidR="00760583">
        <w:trPr>
          <w:trHeight w:val="144"/>
        </w:trPr>
        <w:tc>
          <w:tcPr>
            <w:tcW w:w="80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/>
        </w:tc>
        <w:tc>
          <w:tcPr>
            <w:tcW w:w="297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/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60583" w:rsidRDefault="00760583">
            <w:pPr>
              <w:spacing w:after="0"/>
              <w:ind w:left="135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0583" w:rsidRDefault="009C5467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</w:tc>
        <w:tc>
          <w:tcPr>
            <w:tcW w:w="1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60583" w:rsidRDefault="00760583">
            <w:pPr>
              <w:spacing w:after="0"/>
              <w:ind w:left="135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60583" w:rsidRDefault="00760583">
            <w:pPr>
              <w:spacing w:after="0"/>
              <w:ind w:left="135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0583" w:rsidRDefault="00760583">
            <w:pPr>
              <w:rPr>
                <w:rFonts w:ascii="Calibri" w:hAnsi="Calibri"/>
              </w:rPr>
            </w:pPr>
          </w:p>
        </w:tc>
      </w:tr>
      <w:tr w:rsidR="00760583">
        <w:trPr>
          <w:trHeight w:val="144"/>
        </w:trPr>
        <w:tc>
          <w:tcPr>
            <w:tcW w:w="1385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Числа и величины</w:t>
            </w:r>
          </w:p>
        </w:tc>
      </w:tr>
      <w:tr w:rsidR="00760583">
        <w:trPr>
          <w:trHeight w:val="144"/>
        </w:trPr>
        <w:tc>
          <w:tcPr>
            <w:tcW w:w="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Числа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1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Математика</w:t>
            </w:r>
          </w:p>
          <w:p w:rsidR="00760583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М.И. Моро, М.А. </w:t>
            </w:r>
            <w:proofErr w:type="spellStart"/>
            <w:r>
              <w:rPr>
                <w:rFonts w:ascii="Times New Roman" w:hAnsi="Times New Roman"/>
                <w:sz w:val="24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другие, 2023г </w:t>
            </w:r>
          </w:p>
          <w:p w:rsidR="00760583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[Библиотека ЦОК [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sz w:val="24"/>
              </w:rPr>
              <w:t>]]</w:t>
            </w:r>
          </w:p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ЦОС Моя школа</w:t>
            </w:r>
          </w:p>
          <w:p w:rsidR="00760583" w:rsidRDefault="009C5467">
            <w:pPr>
              <w:ind w:left="186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</w:rPr>
              <w:t xml:space="preserve"> </w:t>
            </w:r>
            <w:hyperlink r:id="rId7" w:history="1">
              <w:r>
                <w:rPr>
                  <w:rStyle w:val="1f"/>
                  <w:rFonts w:ascii="Times New Roman" w:hAnsi="Times New Roman"/>
                  <w:sz w:val="24"/>
                </w:rPr>
                <w:t>https://myschool.edu.ru/</w:t>
              </w:r>
            </w:hyperlink>
          </w:p>
        </w:tc>
      </w:tr>
      <w:tr w:rsidR="00760583">
        <w:trPr>
          <w:trHeight w:val="144"/>
        </w:trPr>
        <w:tc>
          <w:tcPr>
            <w:tcW w:w="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Величины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1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ЭФУ Математика М.И.Моро, М.А. </w:t>
            </w:r>
            <w:proofErr w:type="spellStart"/>
            <w:r>
              <w:rPr>
                <w:rFonts w:ascii="Times New Roman" w:hAnsi="Times New Roman"/>
                <w:sz w:val="24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другие, 2023г </w:t>
            </w:r>
          </w:p>
          <w:p w:rsidR="00760583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[Библиотека ЦОК [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sz w:val="24"/>
              </w:rPr>
              <w:t>]]</w:t>
            </w:r>
          </w:p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ЦОС Моя школа</w:t>
            </w:r>
          </w:p>
          <w:p w:rsidR="00760583" w:rsidRDefault="00A86164">
            <w:pPr>
              <w:spacing w:after="0"/>
              <w:ind w:left="135"/>
              <w:rPr>
                <w:rFonts w:ascii="Calibri" w:hAnsi="Calibri"/>
              </w:rPr>
            </w:pPr>
            <w:hyperlink r:id="rId9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</w:tc>
      </w:tr>
      <w:tr w:rsidR="00760583">
        <w:trPr>
          <w:trHeight w:val="144"/>
        </w:trPr>
        <w:tc>
          <w:tcPr>
            <w:tcW w:w="37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0583" w:rsidRDefault="00760583">
            <w:pPr>
              <w:rPr>
                <w:rFonts w:ascii="Calibri" w:hAnsi="Calibri"/>
              </w:rPr>
            </w:pPr>
          </w:p>
        </w:tc>
        <w:tc>
          <w:tcPr>
            <w:tcW w:w="1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60583" w:rsidRDefault="00760583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60583" w:rsidRDefault="00760583">
            <w:pPr>
              <w:rPr>
                <w:rFonts w:ascii="Calibri" w:hAnsi="Calibri"/>
              </w:rPr>
            </w:pPr>
          </w:p>
        </w:tc>
      </w:tr>
      <w:tr w:rsidR="00760583">
        <w:trPr>
          <w:trHeight w:val="144"/>
        </w:trPr>
        <w:tc>
          <w:tcPr>
            <w:tcW w:w="1385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Арифметические действия</w:t>
            </w:r>
          </w:p>
        </w:tc>
      </w:tr>
      <w:tr w:rsidR="00760583">
        <w:trPr>
          <w:trHeight w:val="144"/>
        </w:trPr>
        <w:tc>
          <w:tcPr>
            <w:tcW w:w="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Вычисления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40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1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ЭФУ Математика М.И.Моро, М.А. </w:t>
            </w:r>
            <w:proofErr w:type="spellStart"/>
            <w:r>
              <w:rPr>
                <w:rFonts w:ascii="Times New Roman" w:hAnsi="Times New Roman"/>
                <w:sz w:val="24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другие, 2023г </w:t>
            </w:r>
          </w:p>
          <w:p w:rsidR="00760583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[Библиотека ЦОК [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sz w:val="24"/>
              </w:rPr>
              <w:t>]]</w:t>
            </w:r>
          </w:p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ЦОС Моя школа</w:t>
            </w:r>
          </w:p>
          <w:p w:rsidR="00760583" w:rsidRDefault="00A86164">
            <w:pPr>
              <w:spacing w:after="0"/>
              <w:ind w:left="135"/>
              <w:rPr>
                <w:rFonts w:ascii="Calibri" w:hAnsi="Calibri"/>
              </w:rPr>
            </w:pPr>
            <w:hyperlink r:id="rId11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</w:tc>
      </w:tr>
      <w:tr w:rsidR="00760583">
        <w:trPr>
          <w:trHeight w:val="144"/>
        </w:trPr>
        <w:tc>
          <w:tcPr>
            <w:tcW w:w="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Числовые выражения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1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ЭФУ Математика М.И.Моро, М.А. </w:t>
            </w:r>
            <w:proofErr w:type="spellStart"/>
            <w:r>
              <w:rPr>
                <w:rFonts w:ascii="Times New Roman" w:hAnsi="Times New Roman"/>
                <w:sz w:val="24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другие, 2023г </w:t>
            </w:r>
          </w:p>
          <w:p w:rsidR="00760583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[Библиотека ЦОК [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sz w:val="24"/>
              </w:rPr>
              <w:t>]]</w:t>
            </w:r>
          </w:p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ЦОС Моя школа</w:t>
            </w:r>
          </w:p>
          <w:p w:rsidR="00760583" w:rsidRDefault="00A86164">
            <w:pPr>
              <w:spacing w:after="0"/>
              <w:ind w:left="135"/>
              <w:rPr>
                <w:rFonts w:ascii="Calibri" w:hAnsi="Calibri"/>
              </w:rPr>
            </w:pPr>
            <w:hyperlink r:id="rId13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</w:tc>
      </w:tr>
      <w:tr w:rsidR="00760583">
        <w:trPr>
          <w:trHeight w:val="144"/>
        </w:trPr>
        <w:tc>
          <w:tcPr>
            <w:tcW w:w="37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47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0583" w:rsidRDefault="00760583">
            <w:pPr>
              <w:rPr>
                <w:rFonts w:ascii="Calibri" w:hAnsi="Calibri"/>
              </w:rPr>
            </w:pPr>
          </w:p>
        </w:tc>
        <w:tc>
          <w:tcPr>
            <w:tcW w:w="1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60583" w:rsidRDefault="00760583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60583" w:rsidRDefault="00760583">
            <w:pPr>
              <w:rPr>
                <w:rFonts w:ascii="Calibri" w:hAnsi="Calibri"/>
              </w:rPr>
            </w:pPr>
          </w:p>
        </w:tc>
      </w:tr>
      <w:tr w:rsidR="00760583">
        <w:trPr>
          <w:trHeight w:val="144"/>
        </w:trPr>
        <w:tc>
          <w:tcPr>
            <w:tcW w:w="1016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Текстовые задачи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60583" w:rsidRDefault="00760583">
            <w:pPr>
              <w:spacing w:after="0"/>
              <w:rPr>
                <w:rFonts w:ascii="Calibri" w:hAnsi="Calibri"/>
              </w:rPr>
            </w:pPr>
          </w:p>
        </w:tc>
      </w:tr>
      <w:tr w:rsidR="00760583">
        <w:trPr>
          <w:trHeight w:val="144"/>
        </w:trPr>
        <w:tc>
          <w:tcPr>
            <w:tcW w:w="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Работа с текстовой задачей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1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ЭФУ Математика М.И.Моро, М.А. </w:t>
            </w:r>
            <w:proofErr w:type="spellStart"/>
            <w:r>
              <w:rPr>
                <w:rFonts w:ascii="Times New Roman" w:hAnsi="Times New Roman"/>
                <w:sz w:val="24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другие, 2023г </w:t>
            </w:r>
          </w:p>
          <w:p w:rsidR="00760583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[Библиотека ЦОК [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sz w:val="24"/>
              </w:rPr>
              <w:t>]]</w:t>
            </w:r>
          </w:p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ЦОС Моя школа</w:t>
            </w:r>
          </w:p>
          <w:p w:rsidR="00760583" w:rsidRDefault="00A86164">
            <w:pPr>
              <w:spacing w:after="0"/>
              <w:ind w:left="135"/>
              <w:rPr>
                <w:rFonts w:ascii="Calibri" w:hAnsi="Calibri"/>
              </w:rPr>
            </w:pPr>
            <w:hyperlink r:id="rId15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</w:tc>
      </w:tr>
      <w:tr w:rsidR="00760583">
        <w:trPr>
          <w:trHeight w:val="144"/>
        </w:trPr>
        <w:tc>
          <w:tcPr>
            <w:tcW w:w="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1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[ЭФУ Математика М.И.Моро, М.А. </w:t>
            </w:r>
            <w:proofErr w:type="spellStart"/>
            <w:r>
              <w:rPr>
                <w:rFonts w:ascii="Times New Roman" w:hAnsi="Times New Roman"/>
                <w:sz w:val="24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другие, 2023г </w:t>
            </w:r>
          </w:p>
          <w:p w:rsidR="00760583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[Библиотека ЦОК [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sz w:val="24"/>
              </w:rPr>
              <w:t>]]</w:t>
            </w:r>
          </w:p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ЦОС Моя школа</w:t>
            </w:r>
          </w:p>
          <w:p w:rsidR="00760583" w:rsidRDefault="00A86164">
            <w:pPr>
              <w:spacing w:after="0"/>
              <w:ind w:left="135"/>
              <w:rPr>
                <w:rFonts w:ascii="Calibri" w:hAnsi="Calibri"/>
              </w:rPr>
            </w:pPr>
            <w:hyperlink r:id="rId17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</w:tc>
      </w:tr>
      <w:tr w:rsidR="00760583">
        <w:trPr>
          <w:trHeight w:val="144"/>
        </w:trPr>
        <w:tc>
          <w:tcPr>
            <w:tcW w:w="37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0583" w:rsidRDefault="00760583">
            <w:pPr>
              <w:rPr>
                <w:rFonts w:ascii="Calibri" w:hAnsi="Calibri"/>
              </w:rPr>
            </w:pPr>
          </w:p>
        </w:tc>
        <w:tc>
          <w:tcPr>
            <w:tcW w:w="1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60583" w:rsidRDefault="00760583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60583" w:rsidRDefault="00760583">
            <w:pPr>
              <w:rPr>
                <w:rFonts w:ascii="Calibri" w:hAnsi="Calibri"/>
              </w:rPr>
            </w:pPr>
          </w:p>
        </w:tc>
      </w:tr>
      <w:tr w:rsidR="00760583">
        <w:trPr>
          <w:trHeight w:val="144"/>
        </w:trPr>
        <w:tc>
          <w:tcPr>
            <w:tcW w:w="1385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Пространственные отношения и геометрические фигуры</w:t>
            </w:r>
          </w:p>
        </w:tc>
      </w:tr>
      <w:tr w:rsidR="00760583">
        <w:trPr>
          <w:trHeight w:val="144"/>
        </w:trPr>
        <w:tc>
          <w:tcPr>
            <w:tcW w:w="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Геометрические фигуры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1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ЭФУ Математика М.И.Моро, М.А. </w:t>
            </w:r>
            <w:proofErr w:type="spellStart"/>
            <w:r>
              <w:rPr>
                <w:rFonts w:ascii="Times New Roman" w:hAnsi="Times New Roman"/>
                <w:sz w:val="24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другие, 2023г </w:t>
            </w:r>
          </w:p>
          <w:p w:rsidR="00760583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[Библиотека ЦОК [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sz w:val="24"/>
              </w:rPr>
              <w:t>]]</w:t>
            </w:r>
          </w:p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ЦОС Моя школа</w:t>
            </w:r>
          </w:p>
          <w:p w:rsidR="00760583" w:rsidRDefault="00A86164">
            <w:pPr>
              <w:spacing w:after="0"/>
              <w:ind w:left="135"/>
              <w:rPr>
                <w:rFonts w:ascii="Calibri" w:hAnsi="Calibri"/>
              </w:rPr>
            </w:pPr>
            <w:hyperlink r:id="rId19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</w:tc>
      </w:tr>
      <w:tr w:rsidR="00760583">
        <w:trPr>
          <w:trHeight w:val="144"/>
        </w:trPr>
        <w:tc>
          <w:tcPr>
            <w:tcW w:w="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Геометрические величины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1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ЭФУ Математика М.И.Моро, М.А. </w:t>
            </w:r>
            <w:proofErr w:type="spellStart"/>
            <w:r>
              <w:rPr>
                <w:rFonts w:ascii="Times New Roman" w:hAnsi="Times New Roman"/>
                <w:sz w:val="24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другие, 2023г </w:t>
            </w:r>
          </w:p>
          <w:p w:rsidR="00760583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[Библиотека ЦОК [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sz w:val="24"/>
              </w:rPr>
              <w:t>]]</w:t>
            </w:r>
          </w:p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ЦОС Моя школа</w:t>
            </w:r>
          </w:p>
          <w:p w:rsidR="00760583" w:rsidRDefault="00A86164">
            <w:pPr>
              <w:spacing w:after="0"/>
              <w:ind w:left="135"/>
              <w:rPr>
                <w:rFonts w:ascii="Calibri" w:hAnsi="Calibri"/>
              </w:rPr>
            </w:pPr>
            <w:hyperlink r:id="rId21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</w:tc>
      </w:tr>
      <w:tr w:rsidR="00760583">
        <w:trPr>
          <w:trHeight w:val="144"/>
        </w:trPr>
        <w:tc>
          <w:tcPr>
            <w:tcW w:w="37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0583" w:rsidRDefault="00760583">
            <w:pPr>
              <w:rPr>
                <w:rFonts w:ascii="Calibri" w:hAnsi="Calibri"/>
              </w:rPr>
            </w:pPr>
          </w:p>
        </w:tc>
        <w:tc>
          <w:tcPr>
            <w:tcW w:w="1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60583" w:rsidRDefault="00760583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60583" w:rsidRDefault="00760583">
            <w:pPr>
              <w:rPr>
                <w:rFonts w:ascii="Calibri" w:hAnsi="Calibri"/>
              </w:rPr>
            </w:pPr>
          </w:p>
        </w:tc>
      </w:tr>
      <w:tr w:rsidR="00760583">
        <w:trPr>
          <w:trHeight w:val="144"/>
        </w:trPr>
        <w:tc>
          <w:tcPr>
            <w:tcW w:w="1385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0583" w:rsidRDefault="009C5467">
            <w:pPr>
              <w:spacing w:after="0"/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Математическая информация</w:t>
            </w:r>
          </w:p>
        </w:tc>
      </w:tr>
      <w:tr w:rsidR="00760583">
        <w:trPr>
          <w:trHeight w:val="144"/>
        </w:trPr>
        <w:tc>
          <w:tcPr>
            <w:tcW w:w="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9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Математическая информация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1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ЭФУ Математика М.И.Моро, М.А. </w:t>
            </w:r>
            <w:proofErr w:type="spellStart"/>
            <w:r>
              <w:rPr>
                <w:rFonts w:ascii="Times New Roman" w:hAnsi="Times New Roman"/>
                <w:sz w:val="24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другие, 2023г </w:t>
            </w:r>
          </w:p>
          <w:p w:rsidR="00760583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[Библиотека ЦОК [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sz w:val="24"/>
              </w:rPr>
              <w:t>]]</w:t>
            </w:r>
          </w:p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ЦОС Моя школа</w:t>
            </w:r>
          </w:p>
          <w:p w:rsidR="00760583" w:rsidRDefault="00A86164">
            <w:pPr>
              <w:spacing w:after="0"/>
              <w:ind w:left="135"/>
              <w:rPr>
                <w:rFonts w:ascii="Calibri" w:hAnsi="Calibri"/>
              </w:rPr>
            </w:pPr>
            <w:hyperlink r:id="rId23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</w:tc>
      </w:tr>
      <w:tr w:rsidR="00760583">
        <w:trPr>
          <w:trHeight w:val="144"/>
        </w:trPr>
        <w:tc>
          <w:tcPr>
            <w:tcW w:w="37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0583" w:rsidRDefault="00760583">
            <w:pPr>
              <w:rPr>
                <w:rFonts w:ascii="Calibri" w:hAnsi="Calibri"/>
              </w:rPr>
            </w:pPr>
          </w:p>
        </w:tc>
        <w:tc>
          <w:tcPr>
            <w:tcW w:w="1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60583" w:rsidRDefault="00760583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60583" w:rsidRDefault="00760583">
            <w:pPr>
              <w:rPr>
                <w:rFonts w:ascii="Calibri" w:hAnsi="Calibri"/>
              </w:rPr>
            </w:pPr>
          </w:p>
        </w:tc>
      </w:tr>
      <w:tr w:rsidR="00760583">
        <w:trPr>
          <w:trHeight w:val="144"/>
        </w:trPr>
        <w:tc>
          <w:tcPr>
            <w:tcW w:w="37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1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ЭФУ Математика М.И.Моро, М.А. </w:t>
            </w:r>
            <w:proofErr w:type="spellStart"/>
            <w:r>
              <w:rPr>
                <w:rFonts w:ascii="Times New Roman" w:hAnsi="Times New Roman"/>
                <w:sz w:val="24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другие, 2023г </w:t>
            </w:r>
          </w:p>
          <w:p w:rsidR="00760583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[Библиотека ЦОК [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sz w:val="24"/>
              </w:rPr>
              <w:t>]]</w:t>
            </w:r>
          </w:p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ЦОС Моя школа</w:t>
            </w:r>
          </w:p>
          <w:p w:rsidR="00760583" w:rsidRDefault="00A86164">
            <w:pPr>
              <w:spacing w:after="0"/>
              <w:ind w:left="135"/>
              <w:rPr>
                <w:rFonts w:ascii="Calibri" w:hAnsi="Calibri"/>
              </w:rPr>
            </w:pPr>
            <w:hyperlink r:id="rId25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</w:tc>
      </w:tr>
      <w:tr w:rsidR="00760583">
        <w:trPr>
          <w:trHeight w:val="144"/>
        </w:trPr>
        <w:tc>
          <w:tcPr>
            <w:tcW w:w="37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0583" w:rsidRDefault="0076058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spacing w:after="0"/>
              <w:ind w:left="135"/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ЭФУ Математика М.И.Моро, М.А. </w:t>
            </w:r>
            <w:proofErr w:type="spellStart"/>
            <w:r>
              <w:rPr>
                <w:rFonts w:ascii="Times New Roman" w:hAnsi="Times New Roman"/>
                <w:sz w:val="24"/>
              </w:rPr>
              <w:t>Бантова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другие, 2023г </w:t>
            </w:r>
          </w:p>
          <w:p w:rsidR="00760583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[Библиотека ЦОК [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https://m.edsoo.ru/7f4110fe</w:t>
              </w:r>
            </w:hyperlink>
            <w:r>
              <w:rPr>
                <w:rFonts w:ascii="Times New Roman" w:hAnsi="Times New Roman"/>
                <w:sz w:val="24"/>
              </w:rPr>
              <w:t>]]</w:t>
            </w:r>
          </w:p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ЦОС Моя школа</w:t>
            </w:r>
          </w:p>
          <w:p w:rsidR="00760583" w:rsidRDefault="00A8616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27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</w:tc>
      </w:tr>
      <w:tr w:rsidR="00760583">
        <w:trPr>
          <w:trHeight w:val="144"/>
        </w:trPr>
        <w:tc>
          <w:tcPr>
            <w:tcW w:w="37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0583" w:rsidRDefault="0076058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spacing w:after="0"/>
              <w:ind w:left="135"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Calibri" w:hAnsi="Calibri"/>
              </w:rPr>
            </w:pPr>
          </w:p>
        </w:tc>
      </w:tr>
    </w:tbl>
    <w:p w:rsidR="00760583" w:rsidRDefault="00760583">
      <w:pPr>
        <w:sectPr w:rsidR="007605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583" w:rsidRDefault="009C5467" w:rsidP="001E3429">
      <w:pPr>
        <w:spacing w:after="0"/>
        <w:sectPr w:rsidR="0076058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sz w:val="28"/>
        </w:rPr>
        <w:t xml:space="preserve"> </w:t>
      </w:r>
    </w:p>
    <w:p w:rsidR="00760583" w:rsidRDefault="009C5467">
      <w:pPr>
        <w:tabs>
          <w:tab w:val="left" w:pos="3402"/>
        </w:tabs>
        <w:spacing w:line="240" w:lineRule="auto"/>
        <w:rPr>
          <w:rFonts w:ascii="Times New Roman" w:hAnsi="Times New Roman"/>
          <w:b/>
          <w:sz w:val="28"/>
        </w:rPr>
      </w:pPr>
      <w:bookmarkStart w:id="9" w:name="_Hlk175519837"/>
      <w:bookmarkStart w:id="10" w:name="block-32697321"/>
      <w:bookmarkEnd w:id="8"/>
      <w:r>
        <w:rPr>
          <w:rFonts w:ascii="Times New Roman" w:hAnsi="Times New Roman"/>
          <w:b/>
          <w:sz w:val="28"/>
        </w:rPr>
        <w:t>ПОУРОЧНОЕ ПЛАНИРОВАНИЕ 3 КЛАСС</w:t>
      </w:r>
      <w:bookmarkEnd w:id="9"/>
    </w:p>
    <w:p w:rsidR="00760583" w:rsidRDefault="00760583">
      <w:pPr>
        <w:tabs>
          <w:tab w:val="left" w:pos="3402"/>
        </w:tabs>
      </w:pPr>
    </w:p>
    <w:tbl>
      <w:tblPr>
        <w:tblW w:w="14176" w:type="dxa"/>
        <w:tblInd w:w="-42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992"/>
        <w:gridCol w:w="4112"/>
        <w:gridCol w:w="992"/>
        <w:gridCol w:w="1417"/>
        <w:gridCol w:w="1843"/>
        <w:gridCol w:w="1418"/>
        <w:gridCol w:w="3402"/>
      </w:tblGrid>
      <w:tr w:rsidR="00760583" w:rsidTr="009C5467">
        <w:trPr>
          <w:trHeight w:val="144"/>
        </w:trPr>
        <w:tc>
          <w:tcPr>
            <w:tcW w:w="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урока </w:t>
            </w:r>
          </w:p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760583" w:rsidTr="009C5467">
        <w:trPr>
          <w:trHeight w:val="586"/>
        </w:trPr>
        <w:tc>
          <w:tcPr>
            <w:tcW w:w="9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/>
        </w:tc>
        <w:tc>
          <w:tcPr>
            <w:tcW w:w="411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/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изучения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Контрольные работы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Практические работы </w:t>
            </w:r>
          </w:p>
        </w:tc>
        <w:tc>
          <w:tcPr>
            <w:tcW w:w="3402" w:type="dxa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</w:tr>
      <w:tr w:rsidR="00760583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Устные и письменные приёмы сложения и вычитания, сводимые к действиям в пределах 100.</w:t>
            </w:r>
            <w:del w:id="11" w:author="Таня" w:date="2024-08-16T09:33:00Z">
              <w:r>
                <w:rPr>
                  <w:rFonts w:ascii="Times New Roman" w:hAnsi="Times New Roman"/>
                  <w:sz w:val="24"/>
                </w:rPr>
                <w:delText xml:space="preserve"> </w:delText>
              </w:r>
            </w:del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(стр.4)</w:t>
            </w:r>
          </w:p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ЦОС Моя школа</w:t>
            </w:r>
          </w:p>
          <w:p w:rsidR="00760583" w:rsidRDefault="00A86164">
            <w:pPr>
              <w:rPr>
                <w:rFonts w:ascii="Times New Roman" w:hAnsi="Times New Roman"/>
                <w:sz w:val="24"/>
              </w:rPr>
            </w:pPr>
            <w:hyperlink r:id="rId28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</w:tc>
      </w:tr>
      <w:tr w:rsidR="00760583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Переместительное и сочетательное свойства сложения (повторение)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(стр.4)</w:t>
            </w:r>
          </w:p>
        </w:tc>
      </w:tr>
      <w:tr w:rsidR="00760583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commentRangeStart w:id="12"/>
            <w:r>
              <w:rPr>
                <w:rFonts w:ascii="Times New Roman" w:hAnsi="Times New Roman"/>
                <w:sz w:val="24"/>
              </w:rPr>
              <w:t>Нахождение неизвестного компонента арифметического действия</w:t>
            </w:r>
            <w:commentRangeEnd w:id="12"/>
            <w:r>
              <w:commentReference w:id="12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(стр.6)</w:t>
            </w:r>
          </w:p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60583" w:rsidTr="009C5467">
        <w:trPr>
          <w:trHeight w:val="1275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commentRangeStart w:id="13"/>
            <w:r>
              <w:rPr>
                <w:rFonts w:ascii="Times New Roman" w:hAnsi="Times New Roman"/>
                <w:sz w:val="24"/>
              </w:rPr>
              <w:t>Нахождение неизвестного компонента арифметического действия</w:t>
            </w:r>
            <w:commentRangeEnd w:id="13"/>
            <w:r>
              <w:commentReference w:id="13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760583" w:rsidRDefault="009C5467">
            <w:pPr>
              <w:ind w:left="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(стр.7)</w:t>
            </w:r>
          </w:p>
          <w:p w:rsidR="00760583" w:rsidRDefault="009C5467">
            <w:pPr>
              <w:ind w:left="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760583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commentRangeStart w:id="14"/>
            <w:r>
              <w:rPr>
                <w:rFonts w:ascii="Times New Roman" w:hAnsi="Times New Roman"/>
                <w:sz w:val="24"/>
              </w:rPr>
              <w:t xml:space="preserve">Нахождение неизвестного компонента арифметического действия </w:t>
            </w:r>
            <w:del w:id="15" w:author="Таня" w:date="2024-08-16T10:03:00Z">
              <w:r>
                <w:rPr>
                  <w:rFonts w:ascii="Times New Roman" w:hAnsi="Times New Roman"/>
                  <w:sz w:val="24"/>
                </w:rPr>
                <w:delText xml:space="preserve"> </w:delText>
              </w:r>
              <w:commentRangeEnd w:id="14"/>
              <w:r>
                <w:commentReference w:id="14"/>
              </w:r>
            </w:del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760583" w:rsidRDefault="009C5467">
            <w:pPr>
              <w:ind w:left="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(стр.8-9)</w:t>
            </w:r>
          </w:p>
          <w:p w:rsidR="00760583" w:rsidRDefault="009C5467">
            <w:pPr>
              <w:ind w:left="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760583" w:rsidRDefault="00A86164">
            <w:pPr>
              <w:ind w:left="41"/>
              <w:rPr>
                <w:rFonts w:ascii="Times New Roman" w:hAnsi="Times New Roman"/>
                <w:sz w:val="24"/>
              </w:rPr>
            </w:pPr>
            <w:hyperlink r:id="rId33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760583" w:rsidTr="009C5467">
        <w:trPr>
          <w:trHeight w:val="378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b/>
                <w:sz w:val="24"/>
              </w:rPr>
            </w:pPr>
            <w:commentRangeStart w:id="16"/>
            <w:proofErr w:type="gramStart"/>
            <w:r>
              <w:rPr>
                <w:rFonts w:ascii="Times New Roman" w:hAnsi="Times New Roman"/>
                <w:sz w:val="24"/>
              </w:rPr>
              <w:t>Изображение фигур – отрезка, прямоугольника, квадрата – с заданными измерениями)</w:t>
            </w:r>
            <w:commentRangeEnd w:id="16"/>
            <w:r>
              <w:commentReference w:id="16"/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proofErr w:type="gramEnd"/>
          </w:p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Нет в учебнике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760583" w:rsidRDefault="009C5467">
            <w:pPr>
              <w:ind w:left="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760583" w:rsidRDefault="00A86164">
            <w:pPr>
              <w:spacing w:after="0"/>
              <w:ind w:left="41"/>
              <w:rPr>
                <w:rFonts w:ascii="Times New Roman" w:hAnsi="Times New Roman"/>
                <w:sz w:val="24"/>
              </w:rPr>
            </w:pPr>
            <w:hyperlink r:id="rId34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760583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commentRangeStart w:id="17"/>
            <w:r>
              <w:rPr>
                <w:rFonts w:ascii="Times New Roman" w:hAnsi="Times New Roman"/>
                <w:sz w:val="24"/>
              </w:rPr>
              <w:t xml:space="preserve">Обозначение геометрических  фигур </w:t>
            </w:r>
            <w:r>
              <w:rPr>
                <w:rFonts w:ascii="Times New Roman" w:hAnsi="Times New Roman"/>
                <w:sz w:val="24"/>
                <w:highlight w:val="white"/>
              </w:rPr>
              <w:t>буквами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commentRangeEnd w:id="17"/>
            <w:r>
              <w:commentReference w:id="17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(стр.10)</w:t>
            </w:r>
          </w:p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760583" w:rsidRDefault="00A86164">
            <w:pPr>
              <w:ind w:left="41"/>
              <w:rPr>
                <w:rFonts w:ascii="Times New Roman" w:hAnsi="Times New Roman"/>
                <w:sz w:val="24"/>
              </w:rPr>
            </w:pPr>
            <w:hyperlink r:id="rId35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760583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commentRangeStart w:id="18"/>
            <w:r>
              <w:rPr>
                <w:rFonts w:ascii="Times New Roman" w:hAnsi="Times New Roman"/>
                <w:sz w:val="24"/>
              </w:rPr>
              <w:t xml:space="preserve">Таблицы с данными о реальных процессах и явлениях; внесение данных в таблицу </w:t>
            </w:r>
            <w:commentRangeEnd w:id="18"/>
            <w:r>
              <w:commentReference w:id="18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(стр.11)</w:t>
            </w:r>
          </w:p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760583" w:rsidRDefault="00A86164">
            <w:pPr>
              <w:ind w:left="41"/>
              <w:rPr>
                <w:rFonts w:ascii="Times New Roman" w:hAnsi="Times New Roman"/>
                <w:sz w:val="24"/>
              </w:rPr>
            </w:pPr>
            <w:hyperlink r:id="rId36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760583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ins w:id="19" w:author="Таня" w:date="2024-08-21T14:18:00Z"/>
                <w:rFonts w:ascii="Times New Roman" w:hAnsi="Times New Roman"/>
                <w:sz w:val="24"/>
              </w:rPr>
            </w:pPr>
            <w:commentRangeStart w:id="20"/>
            <w:r>
              <w:rPr>
                <w:rFonts w:ascii="Times New Roman" w:hAnsi="Times New Roman"/>
                <w:sz w:val="24"/>
              </w:rPr>
              <w:t>Однородные величины: сложение и вычитание.</w:t>
            </w:r>
            <w:commentRangeEnd w:id="20"/>
            <w:r>
              <w:commentReference w:id="20"/>
            </w:r>
          </w:p>
          <w:p w:rsidR="00760583" w:rsidRDefault="009C5467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Нет в учебнике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760583" w:rsidRDefault="00A86164">
            <w:pPr>
              <w:rPr>
                <w:rFonts w:ascii="Times New Roman" w:hAnsi="Times New Roman"/>
                <w:sz w:val="24"/>
              </w:rPr>
            </w:pPr>
            <w:hyperlink r:id="rId37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760583" w:rsidTr="009C5467">
        <w:trPr>
          <w:trHeight w:val="521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rPr>
                <w:rFonts w:ascii="Times New Roman" w:hAnsi="Times New Roman"/>
                <w:sz w:val="24"/>
              </w:rPr>
            </w:pPr>
            <w:commentRangeStart w:id="21"/>
            <w:r>
              <w:rPr>
                <w:rFonts w:ascii="Times New Roman" w:hAnsi="Times New Roman"/>
                <w:sz w:val="24"/>
              </w:rPr>
              <w:t xml:space="preserve">Изображение фигур – отрезка, прямоугольника, квадрата – с заданными измерениями </w:t>
            </w:r>
            <w:commentRangeEnd w:id="21"/>
            <w:r>
              <w:commentReference w:id="21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9C54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</w:tcPr>
          <w:p w:rsidR="00760583" w:rsidRDefault="007605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760583" w:rsidRDefault="00760583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 w:rsidP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(стр.12)</w:t>
            </w:r>
          </w:p>
          <w:p w:rsidR="009C5467" w:rsidRDefault="009C5467" w:rsidP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760583" w:rsidRDefault="00A86164" w:rsidP="009C5467">
            <w:pPr>
              <w:ind w:left="41"/>
              <w:rPr>
                <w:rFonts w:ascii="Times New Roman" w:hAnsi="Times New Roman"/>
                <w:b/>
                <w:i/>
                <w:sz w:val="24"/>
              </w:rPr>
            </w:pPr>
            <w:hyperlink r:id="rId38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034"/>
        </w:trPr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 w:rsidP="001E3429">
            <w:pPr>
              <w:rPr>
                <w:rFonts w:ascii="Times New Roman" w:hAnsi="Times New Roman"/>
                <w:i/>
                <w:sz w:val="24"/>
              </w:rPr>
            </w:pPr>
            <w:commentRangeStart w:id="22"/>
            <w:proofErr w:type="gramStart"/>
            <w:r>
              <w:rPr>
                <w:rFonts w:ascii="Times New Roman" w:hAnsi="Times New Roman"/>
                <w:sz w:val="24"/>
              </w:rPr>
              <w:t>Логические рассуждения (</w:t>
            </w:r>
            <w:proofErr w:type="spellStart"/>
            <w:r>
              <w:rPr>
                <w:rFonts w:ascii="Times New Roman" w:hAnsi="Times New Roman"/>
                <w:sz w:val="24"/>
              </w:rPr>
              <w:t>одно-двухшаговые</w:t>
            </w:r>
            <w:proofErr w:type="spellEnd"/>
            <w:r>
              <w:rPr>
                <w:rFonts w:ascii="Times New Roman" w:hAnsi="Times New Roman"/>
                <w:sz w:val="24"/>
              </w:rPr>
              <w:t>) со связками «если …, то …», «поэтому», «значит», «все», «и», «некоторые», «</w:t>
            </w:r>
            <w:r>
              <w:rPr>
                <w:rFonts w:ascii="Times New Roman" w:hAnsi="Times New Roman"/>
                <w:i/>
                <w:sz w:val="24"/>
              </w:rPr>
              <w:t>каждый»</w:t>
            </w:r>
            <w:commentRangeEnd w:id="22"/>
            <w:r>
              <w:commentReference w:id="22"/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gramEnd"/>
          </w:p>
          <w:p w:rsidR="009C5467" w:rsidRDefault="009C5467" w:rsidP="001E34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Нет в учебнике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 w:rsidP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 w:rsidP="009C5467">
            <w:pPr>
              <w:spacing w:after="0"/>
              <w:rPr>
                <w:rFonts w:ascii="Times New Roman" w:hAnsi="Times New Roman"/>
                <w:sz w:val="24"/>
              </w:rPr>
            </w:pPr>
            <w:hyperlink r:id="rId39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 w:rsidP="009C5467">
            <w:pPr>
              <w:rPr>
                <w:rFonts w:ascii="Times New Roman" w:hAnsi="Times New Roman"/>
                <w:sz w:val="24"/>
              </w:rPr>
            </w:pPr>
            <w:commentRangeStart w:id="23"/>
            <w:r>
              <w:rPr>
                <w:rFonts w:ascii="Times New Roman" w:hAnsi="Times New Roman"/>
                <w:sz w:val="24"/>
              </w:rPr>
              <w:t xml:space="preserve">Работа с текстовой задачей  </w:t>
            </w:r>
            <w:commentRangeEnd w:id="23"/>
            <w:r>
              <w:commentReference w:id="23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 w:rsidP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 w:rsidP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(стр.13)</w:t>
            </w:r>
          </w:p>
          <w:p w:rsidR="009C5467" w:rsidRDefault="009C5467">
            <w:pPr>
              <w:ind w:left="41"/>
              <w:rPr>
                <w:rFonts w:ascii="Times New Roman" w:hAnsi="Times New Roman"/>
                <w:sz w:val="24"/>
              </w:rPr>
            </w:pPr>
          </w:p>
        </w:tc>
      </w:tr>
      <w:tr w:rsidR="009C5467" w:rsidTr="009C5467">
        <w:trPr>
          <w:trHeight w:val="726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 w:rsidP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Стартовая диагностическая работа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40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24"/>
            <w:r>
              <w:rPr>
                <w:rFonts w:ascii="Times New Roman" w:hAnsi="Times New Roman"/>
                <w:sz w:val="24"/>
              </w:rPr>
              <w:t xml:space="preserve">Изображение на клетчатой бумаге прямоугольника с заданным значением площади. </w:t>
            </w:r>
            <w:commentRangeEnd w:id="24"/>
            <w:r>
              <w:commentReference w:id="24"/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Нет в учебнике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41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25"/>
            <w:r>
              <w:rPr>
                <w:rFonts w:ascii="Times New Roman" w:hAnsi="Times New Roman"/>
                <w:sz w:val="24"/>
              </w:rPr>
              <w:t>Конструирование геометрических фигу</w:t>
            </w:r>
            <w:proofErr w:type="gramStart"/>
            <w:r>
              <w:rPr>
                <w:rFonts w:ascii="Times New Roman" w:hAnsi="Times New Roman"/>
                <w:sz w:val="24"/>
              </w:rPr>
              <w:t>р(</w:t>
            </w:r>
            <w:proofErr w:type="gramEnd"/>
            <w:r>
              <w:rPr>
                <w:rFonts w:ascii="Times New Roman" w:hAnsi="Times New Roman"/>
                <w:sz w:val="24"/>
              </w:rPr>
              <w:t>разбиение фигуры на части, составление фигуры из частей)</w:t>
            </w:r>
            <w:commentRangeEnd w:id="25"/>
            <w:r>
              <w:commentReference w:id="25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(стр.14)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42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26"/>
            <w:r>
              <w:rPr>
                <w:rFonts w:ascii="Times New Roman" w:hAnsi="Times New Roman"/>
                <w:sz w:val="24"/>
              </w:rPr>
              <w:t xml:space="preserve">Конструирование многоугольника из данных фигур, деление многоугольника на части </w:t>
            </w:r>
            <w:commentRangeEnd w:id="26"/>
            <w:r>
              <w:commentReference w:id="26"/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Нет в учебнике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43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27"/>
            <w:r>
              <w:rPr>
                <w:rFonts w:ascii="Times New Roman" w:hAnsi="Times New Roman"/>
                <w:sz w:val="24"/>
              </w:rPr>
              <w:t xml:space="preserve">Таблица умножения и деления с числами 3 и 4  </w:t>
            </w:r>
            <w:commentRangeEnd w:id="27"/>
            <w:r>
              <w:commentReference w:id="27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(стр.20)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ind w:left="41"/>
              <w:rPr>
                <w:rFonts w:ascii="Times New Roman" w:hAnsi="Times New Roman"/>
                <w:sz w:val="24"/>
              </w:rPr>
            </w:pPr>
            <w:hyperlink r:id="rId44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28"/>
            <w:r>
              <w:rPr>
                <w:rFonts w:ascii="Times New Roman" w:hAnsi="Times New Roman"/>
                <w:sz w:val="24"/>
              </w:rPr>
              <w:t>Периметр многоугольника: измерение, вычисление, запись равенства</w:t>
            </w:r>
            <w:commentRangeEnd w:id="28"/>
            <w:r>
              <w:commentReference w:id="28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(стр.20)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ind w:left="41"/>
              <w:rPr>
                <w:rFonts w:ascii="Times New Roman" w:hAnsi="Times New Roman"/>
                <w:sz w:val="24"/>
              </w:rPr>
            </w:pPr>
            <w:hyperlink r:id="rId45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29"/>
            <w:r>
              <w:rPr>
                <w:rFonts w:ascii="Times New Roman" w:hAnsi="Times New Roman"/>
                <w:sz w:val="24"/>
              </w:rPr>
              <w:t xml:space="preserve">Зависимости между  величинами: «цена», «количество», «стоимость» </w:t>
            </w:r>
            <w:commentRangeEnd w:id="29"/>
            <w:r>
              <w:commentReference w:id="29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(стр.22)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46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30"/>
            <w:r>
              <w:rPr>
                <w:rFonts w:ascii="Times New Roman" w:hAnsi="Times New Roman"/>
                <w:sz w:val="24"/>
              </w:rPr>
              <w:t xml:space="preserve">Решение задач с понятиями «масса» и «количество» </w:t>
            </w:r>
            <w:commentRangeEnd w:id="30"/>
            <w:r>
              <w:commentReference w:id="30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(стр.23)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rPr>
                <w:rFonts w:ascii="Times New Roman" w:hAnsi="Times New Roman"/>
                <w:sz w:val="24"/>
              </w:rPr>
            </w:pPr>
            <w:hyperlink r:id="rId47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31"/>
            <w:r>
              <w:rPr>
                <w:rFonts w:ascii="Times New Roman" w:hAnsi="Times New Roman"/>
                <w:sz w:val="24"/>
              </w:rPr>
              <w:t xml:space="preserve">Порядок действий в числовом выражении (со скобками), (без скобок) </w:t>
            </w:r>
            <w:commentRangeEnd w:id="31"/>
            <w:r>
              <w:commentReference w:id="31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(стр.24-25)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48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32"/>
            <w:r>
              <w:rPr>
                <w:rFonts w:ascii="Times New Roman" w:hAnsi="Times New Roman"/>
                <w:sz w:val="24"/>
              </w:rPr>
              <w:t xml:space="preserve">Решение задач по действиям с пояснениями и с помощью числового выражения </w:t>
            </w:r>
            <w:commentRangeEnd w:id="32"/>
            <w:r>
              <w:commentReference w:id="32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(стр.27)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ind w:left="41"/>
              <w:rPr>
                <w:rFonts w:ascii="Times New Roman" w:hAnsi="Times New Roman"/>
                <w:sz w:val="24"/>
              </w:rPr>
            </w:pPr>
            <w:hyperlink r:id="rId49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33"/>
            <w:r>
              <w:rPr>
                <w:rFonts w:ascii="Times New Roman" w:hAnsi="Times New Roman"/>
                <w:sz w:val="24"/>
              </w:rPr>
              <w:t xml:space="preserve">Решение задач арифметическим способом </w:t>
            </w:r>
            <w:commentRangeEnd w:id="33"/>
            <w:r>
              <w:commentReference w:id="33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(стр.28)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ind w:left="41"/>
              <w:rPr>
                <w:rFonts w:ascii="Times New Roman" w:hAnsi="Times New Roman"/>
                <w:sz w:val="24"/>
              </w:rPr>
            </w:pPr>
            <w:hyperlink r:id="rId50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34"/>
            <w:r>
              <w:rPr>
                <w:rFonts w:ascii="Times New Roman" w:hAnsi="Times New Roman"/>
                <w:sz w:val="24"/>
              </w:rPr>
              <w:t xml:space="preserve">Таблица умножения и деления с числом 5-6 </w:t>
            </w:r>
            <w:commentRangeEnd w:id="34"/>
            <w:r>
              <w:commentReference w:id="34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(стр.32-33)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35"/>
            <w:proofErr w:type="gramStart"/>
            <w:r>
              <w:rPr>
                <w:rFonts w:ascii="Times New Roman" w:hAnsi="Times New Roman"/>
                <w:sz w:val="24"/>
              </w:rPr>
              <w:t>Логические рассуждения (</w:t>
            </w:r>
            <w:proofErr w:type="spellStart"/>
            <w:r>
              <w:rPr>
                <w:rFonts w:ascii="Times New Roman" w:hAnsi="Times New Roman"/>
                <w:sz w:val="24"/>
              </w:rPr>
              <w:t>одно-двухшаговые</w:t>
            </w:r>
            <w:proofErr w:type="spellEnd"/>
            <w:r>
              <w:rPr>
                <w:rFonts w:ascii="Times New Roman" w:hAnsi="Times New Roman"/>
                <w:sz w:val="24"/>
              </w:rPr>
              <w:t>) со связками «если …, то …», «поэтому», «значит», «все», «и», «некоторые», «каждый»</w:t>
            </w:r>
            <w:commentRangeEnd w:id="35"/>
            <w:r>
              <w:commentReference w:id="35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End"/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Нет в учебнике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  <w:p w:rsidR="009C5467" w:rsidRDefault="009C5467">
            <w:pPr>
              <w:ind w:left="41"/>
              <w:rPr>
                <w:rFonts w:ascii="Times New Roman" w:hAnsi="Times New Roman"/>
                <w:sz w:val="24"/>
              </w:rPr>
            </w:pP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 работа №1 за 1 четверть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ind w:left="41"/>
              <w:rPr>
                <w:rFonts w:ascii="Times New Roman" w:hAnsi="Times New Roman"/>
                <w:sz w:val="24"/>
              </w:rPr>
            </w:pP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36"/>
            <w:r>
              <w:rPr>
                <w:rFonts w:ascii="Times New Roman" w:hAnsi="Times New Roman"/>
                <w:sz w:val="24"/>
              </w:rPr>
              <w:t>Задачи на разностное и кратное сравнение</w:t>
            </w:r>
            <w:commentRangeEnd w:id="36"/>
            <w:r>
              <w:commentReference w:id="36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(стр.34)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37"/>
            <w:r>
              <w:rPr>
                <w:rFonts w:ascii="Times New Roman" w:hAnsi="Times New Roman"/>
                <w:sz w:val="24"/>
              </w:rPr>
              <w:t xml:space="preserve">Работа с текстовой задачей </w:t>
            </w:r>
            <w:commentRangeEnd w:id="37"/>
            <w:r>
              <w:commentReference w:id="37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(стр.35)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54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38"/>
            <w:r>
              <w:rPr>
                <w:rFonts w:ascii="Times New Roman" w:hAnsi="Times New Roman"/>
                <w:sz w:val="24"/>
              </w:rPr>
              <w:t xml:space="preserve">Работа с текстовой задачей: представление на модели  </w:t>
            </w:r>
            <w:commentRangeEnd w:id="38"/>
            <w:r>
              <w:commentReference w:id="38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(стр.36)</w:t>
            </w: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39"/>
            <w:r>
              <w:rPr>
                <w:rFonts w:ascii="Times New Roman" w:hAnsi="Times New Roman"/>
                <w:sz w:val="24"/>
              </w:rPr>
              <w:t>Учимся строить линейные и столбчатые диаграммы.</w:t>
            </w:r>
            <w:commentRangeEnd w:id="39"/>
            <w:r>
              <w:commentReference w:id="39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(стр.37)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 на </w:t>
            </w:r>
            <w:commentRangeStart w:id="40"/>
            <w:r>
              <w:rPr>
                <w:rFonts w:ascii="Times New Roman" w:hAnsi="Times New Roman"/>
                <w:sz w:val="24"/>
              </w:rPr>
              <w:t xml:space="preserve">применение смысла арифметических действий умножения, деления </w:t>
            </w:r>
            <w:commentRangeEnd w:id="40"/>
            <w:r>
              <w:commentReference w:id="40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(стр.38)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Задачи на применение смысла арифметических действий вычитания, </w:t>
            </w:r>
            <w:commentRangeStart w:id="41"/>
            <w:r>
              <w:rPr>
                <w:rFonts w:ascii="Times New Roman" w:hAnsi="Times New Roman"/>
                <w:sz w:val="24"/>
              </w:rPr>
              <w:t>деления</w:t>
            </w:r>
            <w:commentRangeEnd w:id="41"/>
            <w:r>
              <w:commentReference w:id="41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(стр.39)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ind w:left="41"/>
              <w:rPr>
                <w:rFonts w:ascii="Times New Roman" w:hAnsi="Times New Roman"/>
                <w:sz w:val="24"/>
              </w:rPr>
            </w:pPr>
            <w:hyperlink r:id="rId57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Умножение и </w:t>
            </w:r>
            <w:commentRangeStart w:id="42"/>
            <w:r>
              <w:rPr>
                <w:rFonts w:ascii="Times New Roman" w:hAnsi="Times New Roman"/>
                <w:sz w:val="24"/>
              </w:rPr>
              <w:t xml:space="preserve">деление с числом 7 </w:t>
            </w:r>
            <w:commentRangeEnd w:id="42"/>
            <w:r>
              <w:commentReference w:id="42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(стр.40)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rPr>
                <w:rFonts w:ascii="Times New Roman" w:hAnsi="Times New Roman"/>
                <w:sz w:val="24"/>
              </w:rPr>
            </w:pPr>
            <w:hyperlink r:id="rId58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43"/>
            <w:r>
              <w:rPr>
                <w:rFonts w:ascii="Times New Roman" w:hAnsi="Times New Roman"/>
                <w:sz w:val="24"/>
                <w:highlight w:val="white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>/в»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commentRangeEnd w:id="43"/>
            <w:r>
              <w:commentReference w:id="43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(стр.49)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44"/>
            <w:r>
              <w:rPr>
                <w:rFonts w:ascii="Times New Roman" w:hAnsi="Times New Roman"/>
                <w:sz w:val="24"/>
              </w:rPr>
              <w:t xml:space="preserve">Площадь. Единицы площади. </w:t>
            </w:r>
            <w:commentRangeEnd w:id="44"/>
            <w:r>
              <w:commentReference w:id="44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(стр.52)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45"/>
            <w:r>
              <w:rPr>
                <w:rFonts w:ascii="Times New Roman" w:hAnsi="Times New Roman"/>
                <w:sz w:val="24"/>
              </w:rPr>
              <w:t>Площадь. Сравнение объектов по площади.</w:t>
            </w:r>
            <w:commentRangeEnd w:id="45"/>
            <w:r>
              <w:commentReference w:id="45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(стр.53)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61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46"/>
            <w:r>
              <w:rPr>
                <w:rFonts w:ascii="Times New Roman" w:hAnsi="Times New Roman"/>
                <w:sz w:val="24"/>
              </w:rPr>
              <w:t>Квадратный сантиметр.</w:t>
            </w:r>
            <w:commentRangeEnd w:id="46"/>
            <w:r>
              <w:commentReference w:id="46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(стр.54)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62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47"/>
            <w:r>
              <w:rPr>
                <w:rFonts w:ascii="Times New Roman" w:hAnsi="Times New Roman"/>
                <w:sz w:val="24"/>
              </w:rPr>
              <w:t>Площадь прямоугольника</w:t>
            </w:r>
            <w:commentRangeEnd w:id="47"/>
            <w:r>
              <w:commentReference w:id="47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(стр.56-57)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63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по теме: «Величины»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ind w:left="41"/>
              <w:rPr>
                <w:rFonts w:ascii="Times New Roman" w:hAnsi="Times New Roman"/>
                <w:sz w:val="24"/>
              </w:rPr>
            </w:pP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48"/>
            <w:r>
              <w:rPr>
                <w:rFonts w:ascii="Times New Roman" w:hAnsi="Times New Roman"/>
                <w:sz w:val="24"/>
              </w:rPr>
              <w:t xml:space="preserve">Умножение и деление с числами 8 и 9. </w:t>
            </w:r>
            <w:commentRangeEnd w:id="48"/>
            <w:r>
              <w:commentReference w:id="48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(стр.58)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keepNext/>
              <w:keepLines/>
              <w:spacing w:before="120" w:after="120" w:line="539" w:lineRule="atLeast"/>
              <w:ind w:right="153"/>
              <w:outlineLvl w:val="0"/>
              <w:rPr>
                <w:rFonts w:ascii="Times New Roman" w:hAnsi="Times New Roman"/>
                <w:sz w:val="24"/>
              </w:rPr>
            </w:pPr>
            <w:commentRangeStart w:id="49"/>
            <w:r>
              <w:rPr>
                <w:rFonts w:ascii="Times New Roman" w:hAnsi="Times New Roman"/>
                <w:sz w:val="24"/>
              </w:rPr>
              <w:t xml:space="preserve">Задачи на кратное сравнение  </w:t>
            </w:r>
            <w:commentRangeEnd w:id="49"/>
            <w:r>
              <w:commentReference w:id="49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(стр.59)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50"/>
            <w:r>
              <w:rPr>
                <w:rFonts w:ascii="Times New Roman" w:hAnsi="Times New Roman"/>
                <w:sz w:val="24"/>
              </w:rPr>
      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</w:t>
            </w:r>
            <w:commentRangeEnd w:id="50"/>
            <w:r>
              <w:commentReference w:id="50"/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Нет в учебнике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ind w:left="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51"/>
            <w:r>
              <w:rPr>
                <w:rFonts w:ascii="Times New Roman" w:hAnsi="Times New Roman"/>
                <w:sz w:val="24"/>
              </w:rPr>
              <w:t xml:space="preserve">Решение задач разных видов </w:t>
            </w:r>
            <w:commentRangeEnd w:id="51"/>
            <w:r>
              <w:commentReference w:id="51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(стр.62)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52"/>
            <w:r>
              <w:rPr>
                <w:rFonts w:ascii="Times New Roman" w:hAnsi="Times New Roman"/>
                <w:sz w:val="24"/>
              </w:rPr>
              <w:t xml:space="preserve">Решение задач  «купля-продажа», «расчет времени, количества» </w:t>
            </w:r>
            <w:commentRangeEnd w:id="52"/>
            <w:r>
              <w:commentReference w:id="52"/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Нет в учебнике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 ЦОК</w:t>
            </w:r>
          </w:p>
          <w:p w:rsidR="009C5467" w:rsidRDefault="00A86164">
            <w:pPr>
              <w:ind w:left="41"/>
              <w:rPr>
                <w:rFonts w:ascii="Times New Roman" w:hAnsi="Times New Roman"/>
                <w:sz w:val="24"/>
              </w:rPr>
            </w:pPr>
            <w:hyperlink r:id="rId68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53"/>
            <w:r>
              <w:rPr>
                <w:rFonts w:ascii="Times New Roman" w:hAnsi="Times New Roman"/>
                <w:sz w:val="24"/>
              </w:rPr>
              <w:t>Квадратный дециметр</w:t>
            </w:r>
            <w:commentRangeEnd w:id="53"/>
            <w:r>
              <w:commentReference w:id="53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(стр.63)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54"/>
            <w:r>
              <w:rPr>
                <w:rFonts w:ascii="Times New Roman" w:hAnsi="Times New Roman"/>
                <w:sz w:val="24"/>
              </w:rPr>
              <w:t xml:space="preserve">Изображение на клетчатой бумаге прямоугольника с заданным значением площади. </w:t>
            </w:r>
            <w:commentRangeEnd w:id="54"/>
            <w:r>
              <w:commentReference w:id="54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(стр.63)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55"/>
            <w:r>
              <w:rPr>
                <w:rFonts w:ascii="Times New Roman" w:hAnsi="Times New Roman"/>
                <w:sz w:val="24"/>
              </w:rPr>
              <w:t xml:space="preserve">Работа с текстовой задачей </w:t>
            </w:r>
            <w:commentRangeEnd w:id="55"/>
            <w:r>
              <w:commentReference w:id="55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(стр.64)</w:t>
            </w:r>
          </w:p>
          <w:p w:rsidR="009C5467" w:rsidRDefault="009C5467">
            <w:pPr>
              <w:ind w:left="41"/>
              <w:rPr>
                <w:rFonts w:ascii="Times New Roman" w:hAnsi="Times New Roman"/>
                <w:sz w:val="24"/>
              </w:rPr>
            </w:pP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56"/>
            <w:r>
              <w:rPr>
                <w:rFonts w:ascii="Times New Roman" w:hAnsi="Times New Roman"/>
                <w:sz w:val="24"/>
              </w:rPr>
              <w:t>Проверка решения и оценка полученного результата</w:t>
            </w:r>
            <w:commentRangeEnd w:id="56"/>
            <w:r>
              <w:commentReference w:id="56"/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Нет в учебнике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57"/>
            <w:r>
              <w:rPr>
                <w:rFonts w:ascii="Times New Roman" w:hAnsi="Times New Roman"/>
                <w:sz w:val="24"/>
              </w:rPr>
              <w:t xml:space="preserve">Решение задач на понимание смысла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арифметических действий</w:t>
            </w:r>
            <w:commentRangeEnd w:id="57"/>
            <w:r>
              <w:commentReference w:id="57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(стр.65)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58"/>
            <w:r>
              <w:rPr>
                <w:rFonts w:ascii="Times New Roman" w:hAnsi="Times New Roman"/>
                <w:sz w:val="24"/>
              </w:rPr>
              <w:t>Квадратный метр</w:t>
            </w:r>
            <w:commentRangeEnd w:id="58"/>
            <w:r>
              <w:commentReference w:id="58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(стр.66-67)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ind w:left="41"/>
              <w:rPr>
                <w:rFonts w:ascii="Times New Roman" w:hAnsi="Times New Roman"/>
                <w:sz w:val="24"/>
              </w:rPr>
            </w:pPr>
            <w:hyperlink r:id="rId73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</w:t>
            </w:r>
            <w:commentRangeStart w:id="59"/>
            <w:r>
              <w:rPr>
                <w:rFonts w:ascii="Times New Roman" w:hAnsi="Times New Roman"/>
                <w:sz w:val="24"/>
              </w:rPr>
              <w:t>с текстовой задачей</w:t>
            </w:r>
            <w:commentRangeEnd w:id="59"/>
            <w:r>
              <w:commentReference w:id="59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(стр.68)</w:t>
            </w: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работа №2 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60"/>
            <w:r>
              <w:rPr>
                <w:rFonts w:ascii="Times New Roman" w:hAnsi="Times New Roman"/>
                <w:sz w:val="24"/>
              </w:rPr>
              <w:t>Умножение на 1</w:t>
            </w:r>
            <w:commentRangeEnd w:id="60"/>
            <w:r>
              <w:commentReference w:id="60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(стр.80)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61"/>
            <w:r>
              <w:rPr>
                <w:rFonts w:ascii="Times New Roman" w:hAnsi="Times New Roman"/>
                <w:sz w:val="24"/>
              </w:rPr>
              <w:t>Умножение на 0</w:t>
            </w:r>
            <w:commentRangeEnd w:id="61"/>
            <w:r>
              <w:commentReference w:id="61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(стр.81)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62"/>
            <w:proofErr w:type="spellStart"/>
            <w:r>
              <w:rPr>
                <w:rFonts w:ascii="Times New Roman" w:hAnsi="Times New Roman"/>
                <w:sz w:val="24"/>
              </w:rPr>
              <w:t>Взаимосваязь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деления с умножением </w:t>
            </w:r>
            <w:commentRangeEnd w:id="62"/>
            <w:r>
              <w:commentReference w:id="62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(стр.82)</w:t>
            </w: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63"/>
            <w:r>
              <w:rPr>
                <w:rFonts w:ascii="Times New Roman" w:hAnsi="Times New Roman"/>
                <w:sz w:val="24"/>
              </w:rPr>
              <w:t>Деление нуля на число</w:t>
            </w:r>
            <w:commentRangeEnd w:id="63"/>
            <w:r>
              <w:commentReference w:id="63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(стр.83)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64"/>
            <w:r>
              <w:rPr>
                <w:rFonts w:ascii="Times New Roman" w:hAnsi="Times New Roman"/>
                <w:sz w:val="24"/>
              </w:rPr>
              <w:t xml:space="preserve">Текстовые задачи в 3 действия по действиям и с помощью числового выражения </w:t>
            </w:r>
            <w:commentRangeEnd w:id="64"/>
            <w:r>
              <w:commentReference w:id="64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(стр.84)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65"/>
            <w:r>
              <w:rPr>
                <w:rFonts w:ascii="Times New Roman" w:hAnsi="Times New Roman"/>
                <w:sz w:val="24"/>
              </w:rPr>
              <w:t>Площадь прямоугольника</w:t>
            </w:r>
            <w:commentRangeEnd w:id="65"/>
            <w:r>
              <w:commentReference w:id="65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(стр.85)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</w:rPr>
            </w:pPr>
            <w:commentRangeStart w:id="66"/>
            <w:r>
              <w:rPr>
                <w:rFonts w:ascii="Times New Roman" w:hAnsi="Times New Roman"/>
                <w:sz w:val="24"/>
              </w:rPr>
              <w:t>Вычисление площади прямоугольника (квадрата) с заданными сторонами, запись равенства.</w:t>
            </w:r>
            <w:r>
              <w:rPr>
                <w:rFonts w:ascii="Times New Roman" w:hAnsi="Times New Roman"/>
              </w:rPr>
              <w:t xml:space="preserve"> </w:t>
            </w:r>
            <w:commentRangeEnd w:id="66"/>
            <w:r>
              <w:commentReference w:id="66"/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Нет в учебнике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ind w:left="41"/>
              <w:rPr>
                <w:rFonts w:ascii="Times New Roman" w:hAnsi="Times New Roman"/>
                <w:sz w:val="24"/>
              </w:rPr>
            </w:pPr>
            <w:hyperlink r:id="rId79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№ 3 за 1 полугодие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ind w:left="41"/>
              <w:rPr>
                <w:rFonts w:ascii="Times New Roman" w:hAnsi="Times New Roman"/>
                <w:sz w:val="24"/>
              </w:rPr>
            </w:pP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67"/>
            <w:r>
              <w:rPr>
                <w:rFonts w:ascii="Times New Roman" w:hAnsi="Times New Roman"/>
                <w:sz w:val="24"/>
              </w:rPr>
              <w:t xml:space="preserve">Задачи на нахождение доли величины </w:t>
            </w:r>
            <w:commentRangeEnd w:id="67"/>
            <w:r>
              <w:commentReference w:id="67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(стр.92)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68"/>
            <w:r>
              <w:rPr>
                <w:rFonts w:ascii="Times New Roman" w:hAnsi="Times New Roman"/>
                <w:sz w:val="24"/>
              </w:rPr>
              <w:t xml:space="preserve">Доля величины: сравнение долей одной величины </w:t>
            </w:r>
            <w:commentRangeEnd w:id="68"/>
            <w:r>
              <w:commentReference w:id="68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(стр.93)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085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69"/>
            <w:r>
              <w:rPr>
                <w:rFonts w:ascii="Times New Roman" w:hAnsi="Times New Roman"/>
                <w:sz w:val="24"/>
              </w:rPr>
              <w:t>Окружность. Круг</w:t>
            </w:r>
            <w:commentRangeEnd w:id="69"/>
            <w:r>
              <w:commentReference w:id="69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(стр.94-95)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ЦОС Моя школа</w:t>
            </w:r>
          </w:p>
          <w:p w:rsidR="009C5467" w:rsidRDefault="00A86164">
            <w:pPr>
              <w:rPr>
                <w:rFonts w:ascii="Times New Roman" w:hAnsi="Times New Roman"/>
                <w:sz w:val="24"/>
              </w:rPr>
            </w:pPr>
            <w:hyperlink r:id="rId82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70"/>
            <w:r>
              <w:rPr>
                <w:rFonts w:ascii="Times New Roman" w:hAnsi="Times New Roman"/>
                <w:sz w:val="24"/>
              </w:rPr>
              <w:t>Диаметр окружности (круга)</w:t>
            </w:r>
            <w:commentRangeEnd w:id="70"/>
            <w:r>
              <w:commentReference w:id="70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(стр.96)</w:t>
            </w:r>
          </w:p>
          <w:p w:rsidR="009C5467" w:rsidRDefault="009C5467">
            <w:pPr>
              <w:ind w:left="41"/>
              <w:rPr>
                <w:rFonts w:ascii="Times New Roman" w:hAnsi="Times New Roman"/>
                <w:sz w:val="24"/>
              </w:rPr>
            </w:pP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71"/>
            <w:r>
              <w:rPr>
                <w:rFonts w:ascii="Times New Roman" w:hAnsi="Times New Roman"/>
                <w:sz w:val="24"/>
              </w:rPr>
              <w:t xml:space="preserve">Единицы времени. Год, </w:t>
            </w:r>
            <w:proofErr w:type="spellStart"/>
            <w:r>
              <w:rPr>
                <w:rFonts w:ascii="Times New Roman" w:hAnsi="Times New Roman"/>
                <w:sz w:val="24"/>
              </w:rPr>
              <w:t>месяц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утки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commentRangeEnd w:id="71"/>
            <w:r>
              <w:commentReference w:id="71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202D7B" w:rsidRDefault="00202D7B" w:rsidP="004523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(стр.98-100)</w:t>
            </w:r>
          </w:p>
          <w:p w:rsidR="009C5467" w:rsidRDefault="00A86164">
            <w:pPr>
              <w:rPr>
                <w:rFonts w:ascii="Times New Roman" w:hAnsi="Times New Roman"/>
                <w:sz w:val="24"/>
              </w:rPr>
            </w:pPr>
            <w:hyperlink r:id="rId83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умножение, деление на однозначное число в пределах 100</w:t>
            </w:r>
            <w:commentRangeStart w:id="72"/>
            <w:r>
              <w:rPr>
                <w:rFonts w:ascii="Times New Roman" w:hAnsi="Times New Roman"/>
                <w:sz w:val="24"/>
              </w:rPr>
              <w:t xml:space="preserve">. </w:t>
            </w:r>
            <w:commentRangeEnd w:id="72"/>
            <w:r>
              <w:commentReference w:id="72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(стр.4-5)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73"/>
            <w:r>
              <w:rPr>
                <w:rFonts w:ascii="Times New Roman" w:hAnsi="Times New Roman"/>
                <w:sz w:val="24"/>
              </w:rPr>
              <w:t>Верные (истинные) и неверные (ложные) утверждения: конструирование, проверка</w:t>
            </w:r>
            <w:commentRangeEnd w:id="73"/>
            <w:r>
              <w:commentReference w:id="73"/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Нет в учебнике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74"/>
            <w:r>
              <w:rPr>
                <w:rFonts w:ascii="Times New Roman" w:hAnsi="Times New Roman"/>
                <w:sz w:val="24"/>
              </w:rPr>
              <w:t xml:space="preserve">Умножение суммы на число. </w:t>
            </w:r>
            <w:commentRangeEnd w:id="74"/>
            <w:r>
              <w:commentReference w:id="74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(стр.6-7)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86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75"/>
            <w:r>
              <w:rPr>
                <w:rFonts w:ascii="Times New Roman" w:hAnsi="Times New Roman"/>
                <w:sz w:val="24"/>
              </w:rPr>
              <w:t>Измерение площади, запись результата измерения в квадратных сантиметрах</w:t>
            </w:r>
            <w:commentRangeEnd w:id="75"/>
            <w:r>
              <w:commentReference w:id="75"/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Нет в учебнике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87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  <w:p w:rsidR="009C5467" w:rsidRDefault="009C5467">
            <w:pPr>
              <w:spacing w:after="0"/>
              <w:ind w:left="41"/>
              <w:rPr>
                <w:rFonts w:ascii="Times New Roman" w:hAnsi="Times New Roman"/>
                <w:sz w:val="24"/>
              </w:rPr>
            </w:pP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Переместительное свойство </w:t>
            </w:r>
            <w:commentRangeStart w:id="76"/>
            <w:r>
              <w:rPr>
                <w:rFonts w:ascii="Times New Roman" w:hAnsi="Times New Roman"/>
                <w:sz w:val="24"/>
              </w:rPr>
              <w:t xml:space="preserve">умножения. </w:t>
            </w:r>
            <w:commentRangeEnd w:id="76"/>
            <w:r>
              <w:commentReference w:id="76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(стр.8)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77"/>
            <w:r>
              <w:rPr>
                <w:rFonts w:ascii="Times New Roman" w:hAnsi="Times New Roman"/>
                <w:sz w:val="24"/>
              </w:rPr>
              <w:t xml:space="preserve">Письменное умножение на однозначное число в пределах 100.  </w:t>
            </w:r>
            <w:commentRangeEnd w:id="77"/>
            <w:r>
              <w:commentReference w:id="77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(стр.9)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89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78"/>
            <w:r>
              <w:rPr>
                <w:rFonts w:ascii="Times New Roman" w:hAnsi="Times New Roman"/>
                <w:sz w:val="24"/>
              </w:rPr>
              <w:t xml:space="preserve">Разные способы решения текстовой задачи </w:t>
            </w:r>
            <w:commentRangeEnd w:id="78"/>
            <w:r>
              <w:commentReference w:id="78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(стр.10)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90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79"/>
            <w:r>
              <w:rPr>
                <w:rFonts w:ascii="Times New Roman" w:hAnsi="Times New Roman"/>
                <w:sz w:val="24"/>
              </w:rPr>
              <w:t xml:space="preserve">Выражения с двумя переменными </w:t>
            </w:r>
            <w:proofErr w:type="gramStart"/>
            <w:r>
              <w:rPr>
                <w:rFonts w:ascii="Times New Roman" w:hAnsi="Times New Roman"/>
                <w:sz w:val="24"/>
              </w:rPr>
              <w:t>вида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а+b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а-b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</w:t>
            </w:r>
            <w:commentRangeEnd w:id="79"/>
            <w:r>
              <w:commentReference w:id="79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(стр.11)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ЦОС Моя школа</w:t>
            </w:r>
          </w:p>
          <w:p w:rsidR="009C5467" w:rsidRDefault="00A86164">
            <w:pPr>
              <w:spacing w:after="0"/>
              <w:ind w:left="41"/>
              <w:rPr>
                <w:rFonts w:ascii="Times New Roman" w:hAnsi="Times New Roman"/>
                <w:sz w:val="24"/>
              </w:rPr>
            </w:pPr>
            <w:hyperlink r:id="rId91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80"/>
            <w:r>
              <w:rPr>
                <w:rFonts w:ascii="Times New Roman" w:hAnsi="Times New Roman"/>
                <w:sz w:val="24"/>
              </w:rPr>
              <w:t xml:space="preserve">Деление суммы на число </w:t>
            </w:r>
            <w:commentRangeEnd w:id="80"/>
            <w:r>
              <w:commentReference w:id="80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(стр.12-13)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92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81"/>
            <w:r>
              <w:rPr>
                <w:rFonts w:ascii="Times New Roman" w:hAnsi="Times New Roman"/>
                <w:sz w:val="24"/>
              </w:rPr>
              <w:t xml:space="preserve">Деление вида 69:3; 78:2 </w:t>
            </w:r>
            <w:commentRangeEnd w:id="81"/>
            <w:r>
              <w:commentReference w:id="81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(стр.11)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93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82"/>
            <w:r>
              <w:rPr>
                <w:rFonts w:ascii="Times New Roman" w:hAnsi="Times New Roman"/>
                <w:sz w:val="24"/>
              </w:rPr>
              <w:t xml:space="preserve">Связь делимого, делителя и частного </w:t>
            </w:r>
            <w:commentRangeEnd w:id="82"/>
            <w:r>
              <w:commentReference w:id="82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(стр.15)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ЦОС Моя школа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94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83"/>
            <w:r>
              <w:rPr>
                <w:rFonts w:ascii="Times New Roman" w:hAnsi="Times New Roman"/>
                <w:sz w:val="24"/>
              </w:rPr>
              <w:t xml:space="preserve">Проверка результата вычисления. </w:t>
            </w:r>
            <w:commentRangeEnd w:id="83"/>
            <w:r>
              <w:commentReference w:id="83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(стр.16)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95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84"/>
            <w:r>
              <w:rPr>
                <w:rFonts w:ascii="Times New Roman" w:hAnsi="Times New Roman"/>
                <w:sz w:val="24"/>
              </w:rPr>
              <w:t xml:space="preserve">Деление вида 87:29; 66:22 </w:t>
            </w:r>
            <w:commentRangeEnd w:id="84"/>
            <w:r>
              <w:commentReference w:id="84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(стр.17)</w:t>
            </w:r>
          </w:p>
          <w:p w:rsidR="009C5467" w:rsidRDefault="009C5467">
            <w:pPr>
              <w:spacing w:after="0"/>
              <w:ind w:left="41"/>
              <w:rPr>
                <w:rFonts w:ascii="Times New Roman" w:hAnsi="Times New Roman"/>
                <w:sz w:val="24"/>
              </w:rPr>
            </w:pP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85"/>
            <w:r>
              <w:rPr>
                <w:rFonts w:ascii="Times New Roman" w:hAnsi="Times New Roman"/>
                <w:sz w:val="24"/>
              </w:rPr>
              <w:t>Проверка умножения.</w:t>
            </w:r>
            <w:commentRangeEnd w:id="85"/>
            <w:r>
              <w:commentReference w:id="85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(стр.18)</w:t>
            </w:r>
          </w:p>
          <w:p w:rsidR="009C5467" w:rsidRDefault="009C5467">
            <w:pPr>
              <w:spacing w:after="0"/>
              <w:ind w:left="41"/>
              <w:rPr>
                <w:rFonts w:ascii="Times New Roman" w:hAnsi="Times New Roman"/>
                <w:sz w:val="24"/>
              </w:rPr>
            </w:pP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86"/>
            <w:r>
              <w:rPr>
                <w:rFonts w:ascii="Times New Roman" w:hAnsi="Times New Roman"/>
                <w:sz w:val="24"/>
              </w:rPr>
              <w:t xml:space="preserve">Нахождение неизвестного компонента арифметического действия. </w:t>
            </w:r>
            <w:commentRangeEnd w:id="86"/>
            <w:r>
              <w:commentReference w:id="86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(стр.19-20)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96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87"/>
            <w:r>
              <w:rPr>
                <w:rFonts w:ascii="Times New Roman" w:hAnsi="Times New Roman"/>
                <w:sz w:val="24"/>
              </w:rPr>
              <w:t>Изображение на клетчатой бумаге прямоугольника с заданным значением площади</w:t>
            </w:r>
            <w:commentRangeEnd w:id="87"/>
            <w:r>
              <w:commentReference w:id="87"/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Нет в учебнике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97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  <w:p w:rsidR="009C5467" w:rsidRDefault="009C5467">
            <w:pPr>
              <w:spacing w:after="0"/>
              <w:ind w:left="41"/>
              <w:rPr>
                <w:rFonts w:ascii="Times New Roman" w:hAnsi="Times New Roman"/>
                <w:sz w:val="24"/>
              </w:rPr>
            </w:pP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88"/>
            <w:r>
              <w:rPr>
                <w:rFonts w:ascii="Times New Roman" w:hAnsi="Times New Roman"/>
                <w:sz w:val="24"/>
              </w:rPr>
              <w:t>Вычисление площади квадрата с заданными сторонами, запись равенства.</w:t>
            </w:r>
            <w:commentRangeEnd w:id="88"/>
            <w:r>
              <w:commentReference w:id="88"/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Нет в учебнике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98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89"/>
            <w:r>
              <w:rPr>
                <w:rFonts w:ascii="Times New Roman" w:hAnsi="Times New Roman"/>
                <w:sz w:val="24"/>
              </w:rPr>
              <w:t xml:space="preserve">Деление с остатком; его применение в практических ситуациях. </w:t>
            </w:r>
            <w:commentRangeEnd w:id="89"/>
            <w:r>
              <w:commentReference w:id="89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(стр.24-25)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99" w:history="1">
              <w:r w:rsidR="009C5467">
                <w:rPr>
                  <w:rFonts w:ascii="Times New Roman" w:hAnsi="Times New Roman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90"/>
            <w:r>
              <w:rPr>
                <w:rFonts w:ascii="Times New Roman" w:hAnsi="Times New Roman"/>
                <w:sz w:val="24"/>
              </w:rPr>
              <w:t xml:space="preserve">Деление с остатком методом подбора. </w:t>
            </w:r>
            <w:commentRangeEnd w:id="90"/>
            <w:r>
              <w:commentReference w:id="90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(стр.26-27)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00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91"/>
            <w:r>
              <w:rPr>
                <w:rFonts w:ascii="Times New Roman" w:hAnsi="Times New Roman"/>
                <w:sz w:val="24"/>
              </w:rPr>
              <w:t>Вычисление площади прямоугольника с заданными сторонами, запись равенства.</w:t>
            </w:r>
            <w:commentRangeEnd w:id="91"/>
            <w:r>
              <w:commentReference w:id="91"/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Нет в учебнике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01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92"/>
            <w:r>
              <w:rPr>
                <w:rFonts w:ascii="Times New Roman" w:hAnsi="Times New Roman"/>
                <w:sz w:val="24"/>
              </w:rPr>
              <w:t xml:space="preserve">Задачи на понимание смысла арифметических действий </w:t>
            </w:r>
            <w:proofErr w:type="gramStart"/>
            <w:r>
              <w:rPr>
                <w:rFonts w:ascii="Times New Roman" w:hAnsi="Times New Roman"/>
                <w:sz w:val="24"/>
              </w:rPr>
              <w:t>-д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еление с остатком. Проверка деления с остатком </w:t>
            </w:r>
            <w:commentRangeEnd w:id="92"/>
            <w:r>
              <w:commentReference w:id="92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(стр.29-30)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02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(стр.31-33)</w:t>
            </w:r>
          </w:p>
          <w:p w:rsidR="009C5467" w:rsidRDefault="009C5467">
            <w:pPr>
              <w:spacing w:after="0"/>
              <w:ind w:left="41"/>
              <w:rPr>
                <w:rFonts w:ascii="Times New Roman" w:hAnsi="Times New Roman"/>
                <w:sz w:val="24"/>
              </w:rPr>
            </w:pP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№4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93"/>
            <w:r>
              <w:rPr>
                <w:rFonts w:ascii="Times New Roman" w:hAnsi="Times New Roman"/>
                <w:sz w:val="24"/>
              </w:rPr>
              <w:t xml:space="preserve">Линейная диаграмма </w:t>
            </w:r>
            <w:commentRangeEnd w:id="93"/>
            <w:r>
              <w:commentReference w:id="93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(стр.37)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03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94"/>
            <w:r>
              <w:rPr>
                <w:rFonts w:ascii="Times New Roman" w:hAnsi="Times New Roman"/>
                <w:sz w:val="24"/>
              </w:rPr>
              <w:t xml:space="preserve">Счетная </w:t>
            </w:r>
            <w:proofErr w:type="spellStart"/>
            <w:r>
              <w:rPr>
                <w:rFonts w:ascii="Times New Roman" w:hAnsi="Times New Roman"/>
                <w:sz w:val="24"/>
              </w:rPr>
              <w:t>единица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отня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Образование и название трехзначных чисел </w:t>
            </w:r>
            <w:commentRangeEnd w:id="94"/>
            <w:r>
              <w:commentReference w:id="94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(стр.40-41)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04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95"/>
            <w:r>
              <w:rPr>
                <w:rFonts w:ascii="Times New Roman" w:hAnsi="Times New Roman"/>
                <w:sz w:val="24"/>
              </w:rPr>
              <w:t xml:space="preserve">Разряды счетных </w:t>
            </w:r>
            <w:proofErr w:type="spellStart"/>
            <w:r>
              <w:rPr>
                <w:rFonts w:ascii="Times New Roman" w:hAnsi="Times New Roman"/>
                <w:sz w:val="24"/>
              </w:rPr>
              <w:t>единиц</w:t>
            </w:r>
            <w:proofErr w:type="gramStart"/>
            <w:r>
              <w:rPr>
                <w:rFonts w:ascii="Times New Roman" w:hAnsi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</w:rPr>
              <w:t>апись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трехзначных чисел. Вычисления в пределах 1000</w:t>
            </w:r>
            <w:commentRangeEnd w:id="95"/>
            <w:r>
              <w:commentReference w:id="95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(стр.42-43)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05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96"/>
            <w:r>
              <w:rPr>
                <w:rFonts w:ascii="Times New Roman" w:hAnsi="Times New Roman"/>
                <w:sz w:val="24"/>
              </w:rPr>
              <w:t>Письменная нумерация чисел в пределах 1000.</w:t>
            </w:r>
            <w:commentRangeEnd w:id="96"/>
            <w:r>
              <w:commentReference w:id="96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(стр.44)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ЦОС Моя школа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06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Увеличение, уменьшение числа в 10, 100 </w:t>
            </w:r>
            <w:commentRangeStart w:id="97"/>
            <w:r>
              <w:rPr>
                <w:rFonts w:ascii="Times New Roman" w:hAnsi="Times New Roman"/>
                <w:sz w:val="24"/>
              </w:rPr>
              <w:t>раз</w:t>
            </w:r>
            <w:commentRangeEnd w:id="97"/>
            <w:r>
              <w:commentReference w:id="97"/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ЦОС Моя школа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07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(стр.45)</w:t>
            </w:r>
          </w:p>
          <w:p w:rsidR="009C5467" w:rsidRDefault="009C5467">
            <w:pPr>
              <w:spacing w:after="0"/>
              <w:ind w:left="41"/>
              <w:rPr>
                <w:rFonts w:ascii="Times New Roman" w:hAnsi="Times New Roman"/>
                <w:sz w:val="24"/>
              </w:rPr>
            </w:pP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98"/>
            <w:r>
              <w:rPr>
                <w:rFonts w:ascii="Times New Roman" w:hAnsi="Times New Roman"/>
                <w:sz w:val="24"/>
              </w:rPr>
              <w:t>Числа в пределах 1000: чтение, запись, сравнение, представление в виде суммы разрядных слагаемых.</w:t>
            </w:r>
            <w:commentRangeEnd w:id="98"/>
            <w:r>
              <w:commentReference w:id="98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(стр.46)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ЦОС Моя школа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08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№ 5 за 3 четверть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99"/>
            <w:r>
              <w:rPr>
                <w:rFonts w:ascii="Times New Roman" w:hAnsi="Times New Roman"/>
                <w:sz w:val="24"/>
              </w:rPr>
              <w:t>Приёмы устных вычислений в пределах 1000.</w:t>
            </w:r>
            <w:commentRangeEnd w:id="99"/>
            <w:r>
              <w:commentReference w:id="99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09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(стр.47)</w:t>
            </w:r>
          </w:p>
          <w:p w:rsidR="009C5467" w:rsidRDefault="009C5467">
            <w:pPr>
              <w:spacing w:after="0"/>
              <w:ind w:left="41"/>
              <w:rPr>
                <w:rFonts w:ascii="Times New Roman" w:hAnsi="Times New Roman"/>
                <w:sz w:val="24"/>
              </w:rPr>
            </w:pP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100"/>
            <w:r>
              <w:rPr>
                <w:rFonts w:ascii="Times New Roman" w:hAnsi="Times New Roman"/>
                <w:sz w:val="24"/>
              </w:rPr>
              <w:t xml:space="preserve">Равенства и неравенства: чтение, составление. </w:t>
            </w:r>
            <w:commentRangeEnd w:id="100"/>
            <w:r>
              <w:commentReference w:id="100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(стр.48)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ЦОС Моя школа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10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101"/>
            <w:r>
              <w:rPr>
                <w:rFonts w:ascii="Times New Roman" w:hAnsi="Times New Roman"/>
                <w:sz w:val="24"/>
              </w:rPr>
              <w:t>Однородные величины: сложение и вычитание</w:t>
            </w:r>
            <w:commentRangeEnd w:id="101"/>
            <w:r>
              <w:commentReference w:id="101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11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102"/>
            <w:r>
              <w:rPr>
                <w:rFonts w:ascii="Times New Roman" w:hAnsi="Times New Roman"/>
                <w:sz w:val="24"/>
              </w:rPr>
              <w:t>Формализованное описание последовательности действий</w:t>
            </w:r>
            <w:commentRangeEnd w:id="102"/>
            <w:r>
              <w:commentReference w:id="102"/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Нет в учебнике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12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103"/>
            <w:r>
              <w:rPr>
                <w:rFonts w:ascii="Times New Roman" w:hAnsi="Times New Roman"/>
                <w:sz w:val="24"/>
              </w:rPr>
              <w:t xml:space="preserve">Работа с информацией: чтение информации, представленной в разной форме. Римская система счисления </w:t>
            </w:r>
            <w:commentRangeEnd w:id="103"/>
            <w:r>
              <w:commentReference w:id="103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(стр.50-51)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13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23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Масса (</w:t>
            </w:r>
            <w:commentRangeStart w:id="104"/>
            <w:r>
              <w:rPr>
                <w:rFonts w:ascii="Times New Roman" w:hAnsi="Times New Roman"/>
                <w:sz w:val="24"/>
              </w:rPr>
              <w:t xml:space="preserve">единица массы — грамм); соотношение между килограммом и граммом; отношение «тяжелее/легче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/в» </w:t>
            </w:r>
            <w:commentRangeEnd w:id="104"/>
            <w:r>
              <w:commentReference w:id="104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(стр.52)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14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  <w:p w:rsidR="009C5467" w:rsidRDefault="009C5467">
            <w:pPr>
              <w:spacing w:after="0"/>
              <w:ind w:left="41"/>
              <w:rPr>
                <w:rFonts w:ascii="Times New Roman" w:hAnsi="Times New Roman"/>
                <w:sz w:val="24"/>
              </w:rPr>
            </w:pP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105"/>
            <w:r>
              <w:rPr>
                <w:rFonts w:ascii="Times New Roman" w:hAnsi="Times New Roman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  <w:commentRangeEnd w:id="105"/>
            <w:r>
              <w:commentReference w:id="105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(стр.53)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15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106"/>
            <w:r>
              <w:rPr>
                <w:rFonts w:ascii="Times New Roman" w:hAnsi="Times New Roman"/>
                <w:sz w:val="24"/>
              </w:rPr>
              <w:t xml:space="preserve">Единицы времени. Секунда. </w:t>
            </w:r>
            <w:commentRangeEnd w:id="106"/>
            <w:r>
              <w:commentReference w:id="106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(стр.55)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16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 Стр.58-59</w:t>
            </w: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107"/>
            <w:r>
              <w:rPr>
                <w:rFonts w:ascii="Times New Roman" w:hAnsi="Times New Roman"/>
                <w:sz w:val="24"/>
              </w:rPr>
              <w:t xml:space="preserve">Приёмы устных вычислений </w:t>
            </w:r>
            <w:commentRangeEnd w:id="107"/>
            <w:r>
              <w:commentReference w:id="107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(стр66)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ЦОС Моя школа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17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108"/>
            <w:r>
              <w:rPr>
                <w:rFonts w:ascii="Times New Roman" w:hAnsi="Times New Roman"/>
                <w:sz w:val="24"/>
              </w:rPr>
              <w:t>Классификация объектов по двум признакам</w:t>
            </w:r>
            <w:commentRangeEnd w:id="108"/>
            <w:r>
              <w:commentReference w:id="108"/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Нет в учебнике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rPr>
                <w:rFonts w:ascii="Times New Roman" w:hAnsi="Times New Roman"/>
                <w:sz w:val="24"/>
              </w:rPr>
            </w:pPr>
            <w:hyperlink r:id="rId118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109"/>
            <w:r>
              <w:rPr>
                <w:rFonts w:ascii="Times New Roman" w:hAnsi="Times New Roman"/>
                <w:sz w:val="24"/>
              </w:rPr>
              <w:t xml:space="preserve">Приёмы устных вычислений вида 450+30. </w:t>
            </w:r>
            <w:commentRangeEnd w:id="109"/>
            <w:r>
              <w:commentReference w:id="109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(стр67)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19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110"/>
            <w:r>
              <w:rPr>
                <w:rFonts w:ascii="Times New Roman" w:hAnsi="Times New Roman"/>
                <w:sz w:val="24"/>
              </w:rPr>
              <w:t xml:space="preserve">Алгоритмы (правила) построения геометрических фигур </w:t>
            </w:r>
            <w:commentRangeEnd w:id="110"/>
            <w:r>
              <w:commentReference w:id="110"/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Нет в учебнике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20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111"/>
            <w:r>
              <w:rPr>
                <w:rFonts w:ascii="Times New Roman" w:hAnsi="Times New Roman"/>
                <w:sz w:val="24"/>
              </w:rPr>
              <w:t xml:space="preserve">Алгоритм сложения трёхзначных чисел. </w:t>
            </w:r>
            <w:commentRangeEnd w:id="111"/>
            <w:r>
              <w:commentReference w:id="111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(стр71)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21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112"/>
            <w:r>
              <w:rPr>
                <w:rFonts w:ascii="Times New Roman" w:hAnsi="Times New Roman"/>
                <w:sz w:val="24"/>
              </w:rPr>
              <w:t xml:space="preserve">Алгоритм вычитания трёхзначных чисел. </w:t>
            </w:r>
            <w:commentRangeEnd w:id="112"/>
            <w:r>
              <w:commentReference w:id="112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(стр72)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22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работа № 6 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113"/>
            <w:r>
              <w:rPr>
                <w:rFonts w:ascii="Times New Roman" w:hAnsi="Times New Roman"/>
                <w:sz w:val="24"/>
              </w:rPr>
              <w:t xml:space="preserve">Виды треугольников. </w:t>
            </w:r>
            <w:commentRangeEnd w:id="113"/>
            <w:r>
              <w:commentReference w:id="113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(стр73-74)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ЦОС Моя школа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23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114"/>
            <w:r>
              <w:rPr>
                <w:rFonts w:ascii="Times New Roman" w:hAnsi="Times New Roman"/>
                <w:sz w:val="24"/>
              </w:rPr>
              <w:t xml:space="preserve">Конструирование геометрических фигур </w:t>
            </w:r>
            <w:commentRangeEnd w:id="114"/>
            <w:r>
              <w:commentReference w:id="114"/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Нет в учебнике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24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115"/>
            <w:r>
              <w:rPr>
                <w:rFonts w:ascii="Times New Roman" w:hAnsi="Times New Roman"/>
                <w:sz w:val="24"/>
              </w:rPr>
              <w:t>Приёмы устных вычислений, действия с круглыми числами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commentRangeEnd w:id="115"/>
            <w:r>
              <w:commentReference w:id="115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(стр82)</w:t>
            </w: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116"/>
            <w:r>
              <w:rPr>
                <w:rFonts w:ascii="Times New Roman" w:hAnsi="Times New Roman"/>
                <w:sz w:val="24"/>
              </w:rPr>
              <w:t xml:space="preserve">Умножение и деление. Приёмы устных вычислений. </w:t>
            </w:r>
            <w:commentRangeEnd w:id="116"/>
            <w:r>
              <w:commentReference w:id="116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(стр83)</w:t>
            </w: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117"/>
            <w:r>
              <w:rPr>
                <w:rFonts w:ascii="Times New Roman" w:hAnsi="Times New Roman"/>
                <w:sz w:val="24"/>
              </w:rPr>
              <w:t>Приёмы устных вычислений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,. </w:t>
            </w:r>
            <w:commentRangeEnd w:id="117"/>
            <w:r>
              <w:commentReference w:id="117"/>
            </w:r>
            <w:proofErr w:type="gramEnd"/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(стр84)</w:t>
            </w: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118"/>
            <w:r>
              <w:rPr>
                <w:rFonts w:ascii="Times New Roman" w:hAnsi="Times New Roman"/>
                <w:sz w:val="24"/>
              </w:rPr>
              <w:t xml:space="preserve">Виды треугольников. Нахождение площади </w:t>
            </w:r>
            <w:commentRangeEnd w:id="118"/>
            <w:r>
              <w:commentReference w:id="118"/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(стр85)</w:t>
            </w: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119"/>
            <w:r>
              <w:rPr>
                <w:rFonts w:ascii="Times New Roman" w:hAnsi="Times New Roman"/>
                <w:sz w:val="24"/>
              </w:rPr>
              <w:t xml:space="preserve">Деление суммы на число. </w:t>
            </w:r>
            <w:commentRangeEnd w:id="119"/>
            <w:r>
              <w:commentReference w:id="119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(стр86)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25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120"/>
            <w:r>
              <w:rPr>
                <w:rFonts w:ascii="Times New Roman" w:hAnsi="Times New Roman"/>
                <w:sz w:val="24"/>
              </w:rPr>
              <w:t xml:space="preserve">Письменное умножение в столбик. </w:t>
            </w:r>
            <w:commentRangeEnd w:id="120"/>
            <w:r>
              <w:commentReference w:id="120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(стр88)</w:t>
            </w: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121"/>
            <w:r>
              <w:rPr>
                <w:rFonts w:ascii="Times New Roman" w:hAnsi="Times New Roman"/>
                <w:sz w:val="24"/>
              </w:rPr>
              <w:t xml:space="preserve">Алгоритм умножения трехзначного числа на </w:t>
            </w:r>
            <w:proofErr w:type="gramStart"/>
            <w:r>
              <w:rPr>
                <w:rFonts w:ascii="Times New Roman" w:hAnsi="Times New Roman"/>
                <w:sz w:val="24"/>
              </w:rPr>
              <w:t>однозначное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commentRangeEnd w:id="121"/>
            <w:r>
              <w:commentReference w:id="121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(стр89)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26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122"/>
            <w:r>
              <w:rPr>
                <w:rFonts w:ascii="Times New Roman" w:hAnsi="Times New Roman"/>
                <w:sz w:val="24"/>
              </w:rPr>
              <w:t xml:space="preserve">Письменные приёмы умножения в пределах 1000.  </w:t>
            </w:r>
            <w:commentRangeEnd w:id="122"/>
            <w:r>
              <w:commentReference w:id="122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(стр90)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27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123"/>
            <w:r>
              <w:rPr>
                <w:rFonts w:ascii="Times New Roman" w:hAnsi="Times New Roman"/>
                <w:sz w:val="24"/>
              </w:rPr>
              <w:t xml:space="preserve">Числа в пределах 1000: сравнение </w:t>
            </w:r>
            <w:commentRangeEnd w:id="123"/>
            <w:r>
              <w:commentReference w:id="123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(стр91)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28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124"/>
            <w:r>
              <w:rPr>
                <w:rFonts w:ascii="Times New Roman" w:hAnsi="Times New Roman"/>
                <w:sz w:val="24"/>
              </w:rPr>
              <w:t xml:space="preserve">Письменное деление  уголком </w:t>
            </w:r>
            <w:commentRangeEnd w:id="124"/>
            <w:r>
              <w:commentReference w:id="124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(стр92)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29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125"/>
            <w:r>
              <w:rPr>
                <w:rFonts w:ascii="Times New Roman" w:hAnsi="Times New Roman"/>
                <w:sz w:val="24"/>
              </w:rPr>
              <w:t xml:space="preserve">Алгоритм деления  трехзначного числа на </w:t>
            </w:r>
            <w:proofErr w:type="gramStart"/>
            <w:r>
              <w:rPr>
                <w:rFonts w:ascii="Times New Roman" w:hAnsi="Times New Roman"/>
                <w:sz w:val="24"/>
              </w:rPr>
              <w:t>однозначное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</w:t>
            </w:r>
            <w:commentRangeEnd w:id="125"/>
            <w:r>
              <w:commentReference w:id="125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(стр93-94)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30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126"/>
            <w:r>
              <w:rPr>
                <w:rFonts w:ascii="Times New Roman" w:hAnsi="Times New Roman"/>
                <w:sz w:val="24"/>
              </w:rPr>
              <w:t xml:space="preserve">Проверка деления умножением. </w:t>
            </w:r>
            <w:commentRangeEnd w:id="126"/>
            <w:r>
              <w:commentReference w:id="126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ЭФУ (2ч) (стр95) Библиотека ЦОК </w:t>
            </w:r>
          </w:p>
          <w:p w:rsidR="009C5467" w:rsidRDefault="00A86164">
            <w:pPr>
              <w:spacing w:after="0"/>
              <w:ind w:left="41"/>
              <w:rPr>
                <w:rFonts w:ascii="Times New Roman" w:hAnsi="Times New Roman"/>
                <w:sz w:val="24"/>
              </w:rPr>
            </w:pPr>
            <w:hyperlink r:id="rId131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commentRangeStart w:id="127"/>
            <w:r>
              <w:rPr>
                <w:rFonts w:ascii="Times New Roman" w:hAnsi="Times New Roman"/>
                <w:sz w:val="24"/>
              </w:rPr>
              <w:t>Приёмы письменного деления чисел</w:t>
            </w:r>
            <w:commentRangeEnd w:id="127"/>
            <w:r>
              <w:commentReference w:id="127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ЭФУ (2ч) (стр96) </w:t>
            </w:r>
          </w:p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ЦОС Моя школа</w:t>
            </w:r>
          </w:p>
          <w:p w:rsidR="009C5467" w:rsidRDefault="00A86164">
            <w:pPr>
              <w:rPr>
                <w:rFonts w:ascii="Times New Roman" w:hAnsi="Times New Roman"/>
                <w:sz w:val="24"/>
              </w:rPr>
            </w:pPr>
            <w:hyperlink r:id="rId132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https://myschool.edu.ru/</w:t>
              </w:r>
            </w:hyperlink>
            <w:r w:rsidR="009C5467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128"/>
            <w:r>
              <w:rPr>
                <w:rFonts w:ascii="Times New Roman" w:hAnsi="Times New Roman"/>
                <w:sz w:val="24"/>
              </w:rPr>
              <w:t xml:space="preserve">Знакомство с калькулятором </w:t>
            </w:r>
            <w:commentRangeEnd w:id="128"/>
            <w:r>
              <w:commentReference w:id="128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(стр97-98)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33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ind w:left="41"/>
              <w:rPr>
                <w:rFonts w:ascii="Times New Roman" w:hAnsi="Times New Roman"/>
                <w:sz w:val="24"/>
              </w:rPr>
            </w:pP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129"/>
            <w:proofErr w:type="spellStart"/>
            <w:r>
              <w:rPr>
                <w:rFonts w:ascii="Times New Roman" w:hAnsi="Times New Roman"/>
                <w:sz w:val="24"/>
              </w:rPr>
              <w:t>Нумерация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овторение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commentRangeEnd w:id="129"/>
            <w:r>
              <w:commentReference w:id="129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ЦОС Моя школа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34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https://myschool.edu.ru/</w:t>
              </w:r>
            </w:hyperlink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(стр102)</w:t>
            </w: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130"/>
            <w:r>
              <w:rPr>
                <w:rFonts w:ascii="Times New Roman" w:hAnsi="Times New Roman"/>
                <w:sz w:val="24"/>
              </w:rPr>
              <w:t xml:space="preserve">Сложение и вычитание в пределах 1000 </w:t>
            </w:r>
            <w:commentRangeEnd w:id="130"/>
            <w:r>
              <w:commentReference w:id="130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(стр103)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35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131"/>
            <w:r>
              <w:rPr>
                <w:rFonts w:ascii="Times New Roman" w:hAnsi="Times New Roman"/>
                <w:sz w:val="24"/>
              </w:rPr>
              <w:t xml:space="preserve">Умножение и деление </w:t>
            </w:r>
            <w:commentRangeEnd w:id="131"/>
            <w:r>
              <w:commentReference w:id="131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(стр104)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36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132"/>
            <w:r>
              <w:rPr>
                <w:rFonts w:ascii="Times New Roman" w:hAnsi="Times New Roman"/>
                <w:sz w:val="24"/>
              </w:rPr>
              <w:t xml:space="preserve">Письменное умножение и деление </w:t>
            </w:r>
            <w:commentRangeEnd w:id="132"/>
            <w:r>
              <w:commentReference w:id="132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(стр105)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37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133"/>
            <w:r>
              <w:rPr>
                <w:rFonts w:ascii="Times New Roman" w:hAnsi="Times New Roman"/>
                <w:sz w:val="24"/>
              </w:rPr>
              <w:t>Задачи на применение смысла арифметических действий сложения</w:t>
            </w:r>
            <w:commentRangeEnd w:id="133"/>
            <w:r>
              <w:commentReference w:id="133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(стр105)</w:t>
            </w:r>
          </w:p>
          <w:p w:rsidR="009C5467" w:rsidRDefault="009C5467">
            <w:pPr>
              <w:spacing w:after="0"/>
              <w:ind w:left="41"/>
              <w:rPr>
                <w:rFonts w:ascii="Times New Roman" w:hAnsi="Times New Roman"/>
                <w:sz w:val="24"/>
              </w:rPr>
            </w:pPr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 </w:t>
            </w:r>
            <w:commentRangeStart w:id="134"/>
            <w:r>
              <w:rPr>
                <w:rFonts w:ascii="Times New Roman" w:hAnsi="Times New Roman"/>
                <w:sz w:val="24"/>
              </w:rPr>
              <w:t xml:space="preserve">Соотношение «больше/ меньше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» в ситуации сравнения предметов и объектов на основе измерения величин</w:t>
            </w:r>
            <w:commentRangeEnd w:id="134"/>
            <w:r>
              <w:commentReference w:id="134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(стр107)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38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b/>
                <w:sz w:val="24"/>
                <w:highlight w:val="white"/>
              </w:rPr>
            </w:pPr>
            <w:commentRangeStart w:id="135"/>
            <w:r>
              <w:rPr>
                <w:rFonts w:ascii="Times New Roman" w:hAnsi="Times New Roman"/>
                <w:sz w:val="24"/>
              </w:rPr>
              <w:t xml:space="preserve">Площадь и периметр геометрических </w:t>
            </w:r>
            <w:proofErr w:type="gramStart"/>
            <w:r>
              <w:rPr>
                <w:rFonts w:ascii="Times New Roman" w:hAnsi="Times New Roman"/>
                <w:sz w:val="24"/>
              </w:rPr>
              <w:t>фигур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commentRangeEnd w:id="135"/>
            <w:r>
              <w:commentReference w:id="135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commentRangeStart w:id="136"/>
            <w:r>
              <w:rPr>
                <w:rFonts w:ascii="Times New Roman" w:hAnsi="Times New Roman"/>
                <w:sz w:val="24"/>
              </w:rPr>
              <w:t xml:space="preserve">Геометрические фигуры и величины </w:t>
            </w:r>
            <w:commentRangeEnd w:id="136"/>
            <w:r>
              <w:commentReference w:id="136"/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(стр108)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 ЦОК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39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144"/>
        </w:trPr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commentRangeStart w:id="137"/>
            <w:r>
              <w:rPr>
                <w:rFonts w:ascii="Times New Roman" w:hAnsi="Times New Roman"/>
                <w:sz w:val="24"/>
              </w:rPr>
              <w:t>Алгоритмы изучения материала.</w:t>
            </w:r>
            <w:commentRangeEnd w:id="137"/>
            <w:r>
              <w:commentReference w:id="137"/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 в учебнике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9C5467" w:rsidRDefault="009C5467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ЭФУ (2ч) (стр110)</w:t>
            </w:r>
          </w:p>
          <w:p w:rsidR="009C5467" w:rsidRDefault="009C546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</w:p>
          <w:p w:rsidR="009C5467" w:rsidRDefault="00A86164">
            <w:pPr>
              <w:spacing w:after="0"/>
              <w:rPr>
                <w:rFonts w:ascii="Times New Roman" w:hAnsi="Times New Roman"/>
                <w:sz w:val="24"/>
              </w:rPr>
            </w:pPr>
            <w:hyperlink r:id="rId140" w:history="1">
              <w:r w:rsidR="009C546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https://urok.apkpro.ru/</w:t>
              </w:r>
            </w:hyperlink>
          </w:p>
        </w:tc>
      </w:tr>
      <w:tr w:rsidR="009C5467" w:rsidTr="009C5467">
        <w:trPr>
          <w:trHeight w:val="936"/>
        </w:trPr>
        <w:tc>
          <w:tcPr>
            <w:tcW w:w="51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  <w:p w:rsidR="009C5467" w:rsidRDefault="009C5467">
            <w:pPr>
              <w:spacing w:after="0"/>
              <w:ind w:left="135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C5467" w:rsidRDefault="009C5467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  <w:p w:rsidR="009C5467" w:rsidRDefault="009C5467">
            <w:pPr>
              <w:rPr>
                <w:rFonts w:ascii="Calibri" w:hAnsi="Calibri"/>
              </w:rPr>
            </w:pPr>
          </w:p>
          <w:p w:rsidR="009C5467" w:rsidRDefault="009C546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C5467" w:rsidRDefault="009C54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9C5467" w:rsidRDefault="009C5467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467" w:rsidRDefault="009C5467">
            <w:pPr>
              <w:spacing w:line="240" w:lineRule="auto"/>
              <w:rPr>
                <w:rFonts w:ascii="Calibri" w:hAnsi="Calibri"/>
                <w:sz w:val="20"/>
              </w:rPr>
            </w:pPr>
          </w:p>
          <w:p w:rsidR="009C5467" w:rsidRDefault="009C5467">
            <w:pPr>
              <w:spacing w:line="240" w:lineRule="auto"/>
              <w:rPr>
                <w:rFonts w:ascii="Calibri" w:hAnsi="Calibri"/>
                <w:sz w:val="20"/>
              </w:rPr>
            </w:pPr>
          </w:p>
        </w:tc>
      </w:tr>
    </w:tbl>
    <w:p w:rsidR="00760583" w:rsidRDefault="00760583">
      <w:pPr>
        <w:sectPr w:rsidR="007605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583" w:rsidRDefault="00760583">
      <w:pPr>
        <w:sectPr w:rsidR="007605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583" w:rsidRDefault="009C5467">
      <w:pPr>
        <w:spacing w:after="0"/>
        <w:ind w:left="120"/>
      </w:pPr>
      <w:bookmarkStart w:id="138" w:name="block-32697324"/>
      <w:bookmarkEnd w:id="10"/>
      <w:r>
        <w:rPr>
          <w:rFonts w:ascii="Times New Roman" w:hAnsi="Times New Roman"/>
          <w:b/>
          <w:sz w:val="28"/>
        </w:rPr>
        <w:t>УЧЕБНО-МЕТОДИЧЕСКОЕ ОБЕСПЕЧЕНИЕ ОБРАЗОВАТЕЛЬНОГО ПРОЦЕССА</w:t>
      </w:r>
    </w:p>
    <w:p w:rsidR="00760583" w:rsidRDefault="009C5467">
      <w:pPr>
        <w:spacing w:after="0" w:line="360" w:lineRule="auto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760583" w:rsidRDefault="009C5467">
      <w:pPr>
        <w:pStyle w:val="a5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Математика. Учебник в двух частях. М. И. Моро, М. А. </w:t>
      </w:r>
      <w:proofErr w:type="spellStart"/>
      <w:r>
        <w:rPr>
          <w:rFonts w:ascii="Times New Roman" w:hAnsi="Times New Roman"/>
          <w:sz w:val="28"/>
        </w:rPr>
        <w:t>Бантова</w:t>
      </w:r>
      <w:proofErr w:type="spellEnd"/>
      <w:r>
        <w:rPr>
          <w:rFonts w:ascii="Times New Roman" w:hAnsi="Times New Roman"/>
          <w:sz w:val="28"/>
        </w:rPr>
        <w:t xml:space="preserve"> и др. </w:t>
      </w:r>
    </w:p>
    <w:p w:rsidR="00760583" w:rsidRDefault="009C5467">
      <w:pPr>
        <w:pStyle w:val="a5"/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класс. «Школа России». Москва. «Просвещение», 2023 г.</w:t>
      </w:r>
    </w:p>
    <w:p w:rsidR="00760583" w:rsidRDefault="009C5467">
      <w:pPr>
        <w:pStyle w:val="a5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Математика. Учебник в двух частях. М. И. Моро, М. А. </w:t>
      </w:r>
      <w:proofErr w:type="spellStart"/>
      <w:r>
        <w:rPr>
          <w:rFonts w:ascii="Times New Roman" w:hAnsi="Times New Roman"/>
          <w:sz w:val="28"/>
        </w:rPr>
        <w:t>Бантова</w:t>
      </w:r>
      <w:proofErr w:type="spellEnd"/>
      <w:r>
        <w:rPr>
          <w:rFonts w:ascii="Times New Roman" w:hAnsi="Times New Roman"/>
          <w:sz w:val="28"/>
        </w:rPr>
        <w:t xml:space="preserve"> и др. </w:t>
      </w:r>
    </w:p>
    <w:p w:rsidR="00760583" w:rsidRDefault="009C5467">
      <w:pPr>
        <w:pStyle w:val="a5"/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класс. «Школа России». Москва. «Просвещение», 2023 г.</w:t>
      </w:r>
    </w:p>
    <w:p w:rsidR="00760583" w:rsidRDefault="009C5467">
      <w:pPr>
        <w:pStyle w:val="a5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Математика. Учебник в двух частях. М. И. Моро, М. А. </w:t>
      </w:r>
      <w:proofErr w:type="spellStart"/>
      <w:r>
        <w:rPr>
          <w:rFonts w:ascii="Times New Roman" w:hAnsi="Times New Roman"/>
          <w:sz w:val="28"/>
        </w:rPr>
        <w:t>Бантова</w:t>
      </w:r>
      <w:proofErr w:type="spellEnd"/>
      <w:r>
        <w:rPr>
          <w:rFonts w:ascii="Times New Roman" w:hAnsi="Times New Roman"/>
          <w:sz w:val="28"/>
        </w:rPr>
        <w:t xml:space="preserve"> и др. </w:t>
      </w:r>
    </w:p>
    <w:p w:rsidR="00760583" w:rsidRDefault="009C5467">
      <w:pPr>
        <w:pStyle w:val="a5"/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класс. «Школа России». Москва. «Просвещение», 2023 г.</w:t>
      </w:r>
    </w:p>
    <w:p w:rsidR="00760583" w:rsidRDefault="009C5467">
      <w:pPr>
        <w:pStyle w:val="a5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Математика. Учебник в двух частях. М. И. Моро, М. А. </w:t>
      </w:r>
      <w:proofErr w:type="spellStart"/>
      <w:r>
        <w:rPr>
          <w:rFonts w:ascii="Times New Roman" w:hAnsi="Times New Roman"/>
          <w:sz w:val="28"/>
        </w:rPr>
        <w:t>Бантова</w:t>
      </w:r>
      <w:proofErr w:type="spellEnd"/>
      <w:r>
        <w:rPr>
          <w:rFonts w:ascii="Times New Roman" w:hAnsi="Times New Roman"/>
          <w:sz w:val="28"/>
        </w:rPr>
        <w:t xml:space="preserve"> и др. </w:t>
      </w:r>
    </w:p>
    <w:p w:rsidR="00760583" w:rsidRDefault="009C5467">
      <w:pPr>
        <w:pStyle w:val="a5"/>
        <w:spacing w:after="0" w:line="360" w:lineRule="auto"/>
        <w:ind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класс. «Школа России». Москва. «Просвещение», 2023 г.</w:t>
      </w:r>
    </w:p>
    <w:p w:rsidR="00760583" w:rsidRDefault="00760583">
      <w:pPr>
        <w:spacing w:after="0"/>
      </w:pPr>
    </w:p>
    <w:p w:rsidR="00760583" w:rsidRDefault="009C5467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760583" w:rsidRDefault="009C5467">
      <w:pPr>
        <w:pStyle w:val="a5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Математика. Методические рекомендации. Учебное пособие. 1 класс.   </w:t>
      </w:r>
    </w:p>
    <w:p w:rsidR="00760583" w:rsidRDefault="009C5467">
      <w:pPr>
        <w:pStyle w:val="a5"/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И. Волкова, С. В. Степанова и др. Москва «Просвещение», 2023 г.</w:t>
      </w:r>
    </w:p>
    <w:p w:rsidR="00760583" w:rsidRDefault="009C5467">
      <w:pPr>
        <w:pStyle w:val="a5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Математика. Методические рекомендации. Учебное пособие. 2 класс. </w:t>
      </w:r>
    </w:p>
    <w:p w:rsidR="00760583" w:rsidRDefault="009C5467">
      <w:pPr>
        <w:pStyle w:val="a5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И. Волкова, С. В. Степанова и др. Москва «Просвещение», 2023 г.</w:t>
      </w:r>
    </w:p>
    <w:p w:rsidR="00760583" w:rsidRDefault="009C5467">
      <w:pPr>
        <w:pStyle w:val="a5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Математика. Методические рекомендации. Учебное пособие. 3 класс. </w:t>
      </w:r>
    </w:p>
    <w:p w:rsidR="00760583" w:rsidRDefault="009C5467">
      <w:pPr>
        <w:pStyle w:val="a5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И. Волкова, С. В. Степанова и др. Москва «Просвещение», 2023 г.</w:t>
      </w:r>
    </w:p>
    <w:p w:rsidR="00760583" w:rsidRDefault="009C5467">
      <w:pPr>
        <w:pStyle w:val="a5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Математика. Методические рекомендации. Учебное пособие. 4 класс. </w:t>
      </w:r>
    </w:p>
    <w:p w:rsidR="00760583" w:rsidRDefault="009C5467">
      <w:pPr>
        <w:pStyle w:val="a5"/>
        <w:numPr>
          <w:ilvl w:val="0"/>
          <w:numId w:val="4"/>
        </w:numPr>
        <w:spacing w:after="0" w:line="360" w:lineRule="auto"/>
        <w:ind w:left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И. Волкова, С. В. Степанова и др. Москва «Просвещение», 2023 г.</w:t>
      </w:r>
    </w:p>
    <w:p w:rsidR="00760583" w:rsidRDefault="00A86164">
      <w:pPr>
        <w:pStyle w:val="a5"/>
        <w:spacing w:after="0" w:line="480" w:lineRule="auto"/>
        <w:ind w:left="142"/>
        <w:rPr>
          <w:rFonts w:ascii="Times New Roman" w:hAnsi="Times New Roman"/>
          <w:sz w:val="28"/>
        </w:rPr>
      </w:pPr>
      <w:hyperlink r:id="rId141" w:history="1">
        <w:r w:rsidR="009C5467">
          <w:rPr>
            <w:rStyle w:val="1f"/>
            <w:rFonts w:ascii="Times New Roman" w:hAnsi="Times New Roman"/>
            <w:sz w:val="28"/>
          </w:rPr>
          <w:t>https://edsoo.ru/mr-nachalnaya-shkola/</w:t>
        </w:r>
      </w:hyperlink>
      <w:r w:rsidR="009C5467">
        <w:rPr>
          <w:rFonts w:ascii="Times New Roman" w:hAnsi="Times New Roman"/>
          <w:sz w:val="28"/>
        </w:rPr>
        <w:t xml:space="preserve"> </w:t>
      </w:r>
    </w:p>
    <w:p w:rsidR="00760583" w:rsidRDefault="00A86164">
      <w:pPr>
        <w:pStyle w:val="a5"/>
        <w:spacing w:after="0" w:line="480" w:lineRule="auto"/>
        <w:ind w:left="142"/>
        <w:rPr>
          <w:rFonts w:ascii="Times New Roman" w:hAnsi="Times New Roman"/>
          <w:sz w:val="28"/>
        </w:rPr>
      </w:pPr>
      <w:hyperlink r:id="rId142" w:history="1">
        <w:r w:rsidR="009C5467">
          <w:rPr>
            <w:rStyle w:val="1f"/>
            <w:rFonts w:ascii="Times New Roman" w:hAnsi="Times New Roman"/>
            <w:sz w:val="28"/>
          </w:rPr>
          <w:t>https://uchitel.club/fgos/fgos-nachalnaya-shkola</w:t>
        </w:r>
      </w:hyperlink>
      <w:r w:rsidR="009C5467">
        <w:rPr>
          <w:rFonts w:ascii="Times New Roman" w:hAnsi="Times New Roman"/>
          <w:sz w:val="28"/>
        </w:rPr>
        <w:t xml:space="preserve"> </w:t>
      </w:r>
    </w:p>
    <w:p w:rsidR="00760583" w:rsidRDefault="009C5467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760583" w:rsidRDefault="009C5467">
      <w:pPr>
        <w:spacing w:line="360" w:lineRule="auto"/>
        <w:rPr>
          <w:rStyle w:val="1f"/>
          <w:sz w:val="28"/>
        </w:rPr>
      </w:pPr>
      <w:r>
        <w:rPr>
          <w:sz w:val="28"/>
        </w:rPr>
        <w:t xml:space="preserve">   ЦОС Моя школа  </w:t>
      </w:r>
      <w:hyperlink r:id="rId143" w:history="1">
        <w:r>
          <w:rPr>
            <w:rStyle w:val="1f"/>
            <w:sz w:val="28"/>
          </w:rPr>
          <w:t>https://myschool.edu.ru/</w:t>
        </w:r>
      </w:hyperlink>
    </w:p>
    <w:p w:rsidR="00760583" w:rsidRDefault="009C5467">
      <w:pPr>
        <w:spacing w:after="0" w:line="360" w:lineRule="auto"/>
        <w:ind w:left="1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Библиотека ЦОК </w:t>
      </w:r>
      <w:hyperlink r:id="rId144" w:history="1">
        <w:r>
          <w:rPr>
            <w:rStyle w:val="1f"/>
            <w:rFonts w:ascii="Times New Roman" w:hAnsi="Times New Roman"/>
            <w:sz w:val="28"/>
          </w:rPr>
          <w:t>https://m.edsoo.ru/7f4110fe</w:t>
        </w:r>
      </w:hyperlink>
    </w:p>
    <w:p w:rsidR="00760583" w:rsidRDefault="009C5467">
      <w:pPr>
        <w:spacing w:line="360" w:lineRule="auto"/>
        <w:rPr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760583" w:rsidRDefault="00760583">
      <w:pPr>
        <w:sectPr w:rsidR="00760583">
          <w:pgSz w:w="11906" w:h="16383"/>
          <w:pgMar w:top="1134" w:right="850" w:bottom="1134" w:left="1701" w:header="720" w:footer="720" w:gutter="0"/>
          <w:cols w:space="720"/>
        </w:sectPr>
      </w:pPr>
    </w:p>
    <w:bookmarkEnd w:id="138"/>
    <w:p w:rsidR="00760583" w:rsidRDefault="00760583">
      <w:pPr>
        <w:spacing w:after="0" w:line="480" w:lineRule="auto"/>
        <w:ind w:left="120"/>
      </w:pPr>
    </w:p>
    <w:p w:rsidR="00760583" w:rsidRDefault="00760583"/>
    <w:sectPr w:rsidR="00760583" w:rsidSect="00760583">
      <w:pgSz w:w="11907" w:h="1683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2" w:author="Таня" w:date="2024-08-16T12:23:00Z" w:initials="">
    <w:p w:rsidR="001E3429" w:rsidRDefault="001E3429">
      <w:pPr>
        <w:pStyle w:val="a3"/>
      </w:pPr>
      <w:r>
        <w:t>Раздел 2. Арифметические действия/Вычисления</w:t>
      </w:r>
    </w:p>
  </w:comment>
  <w:comment w:id="13" w:author="Таня" w:date="2024-08-16T12:23:00Z" w:initials="">
    <w:p w:rsidR="001E3429" w:rsidRDefault="001E3429">
      <w:pPr>
        <w:pStyle w:val="a3"/>
      </w:pPr>
      <w:r>
        <w:t>Раздел 2. Арифметические действия/Вычисления</w:t>
      </w:r>
    </w:p>
  </w:comment>
  <w:comment w:id="14" w:author="Админ" w:date="2024-08-16T12:23:00Z" w:initials="">
    <w:p w:rsidR="001E3429" w:rsidRDefault="001E3429">
      <w:pPr>
        <w:pStyle w:val="a3"/>
      </w:pPr>
      <w:proofErr w:type="gramStart"/>
      <w:r>
        <w:rPr>
          <w:rStyle w:val="14"/>
        </w:rPr>
        <w:t>(</w:t>
      </w:r>
      <w:r>
        <w:t>Раздел 2.</w:t>
      </w:r>
      <w:proofErr w:type="gramEnd"/>
      <w:r>
        <w:t xml:space="preserve"> Арифметические действия/Вычисления</w:t>
      </w:r>
    </w:p>
  </w:comment>
  <w:comment w:id="16" w:author="Админ" w:date="2024-08-16T12:24:00Z" w:initials="">
    <w:p w:rsidR="001E3429" w:rsidRDefault="001E3429">
      <w:pPr>
        <w:pStyle w:val="a3"/>
      </w:pPr>
      <w:r>
        <w:t xml:space="preserve"> Раздел 4.</w:t>
      </w:r>
      <w:r>
        <w:rPr>
          <w:rStyle w:val="14"/>
          <w:color w:val="E36C0A"/>
        </w:rPr>
        <w:t xml:space="preserve"> </w:t>
      </w:r>
      <w:r>
        <w:rPr>
          <w:rStyle w:val="14"/>
        </w:rPr>
        <w:t xml:space="preserve">Пространственные отношения и геометрические </w:t>
      </w:r>
      <w:proofErr w:type="gramStart"/>
      <w:r>
        <w:rPr>
          <w:rStyle w:val="14"/>
        </w:rPr>
        <w:t>фигуры</w:t>
      </w:r>
      <w:proofErr w:type="gramEnd"/>
      <w:r>
        <w:t xml:space="preserve"> /Геометрические фигуры</w:t>
      </w:r>
    </w:p>
  </w:comment>
  <w:comment w:id="17" w:author="Админ" w:date="2024-08-16T12:25:00Z" w:initials="">
    <w:p w:rsidR="001E3429" w:rsidRDefault="001E3429">
      <w:pPr>
        <w:pStyle w:val="a3"/>
      </w:pPr>
      <w:r>
        <w:t>Раздел 4.</w:t>
      </w:r>
      <w:r>
        <w:rPr>
          <w:rStyle w:val="14"/>
          <w:color w:val="E36C0A"/>
        </w:rPr>
        <w:t xml:space="preserve"> </w:t>
      </w:r>
      <w:r>
        <w:rPr>
          <w:rStyle w:val="14"/>
        </w:rPr>
        <w:t xml:space="preserve">Пространственные отношения и геометрические </w:t>
      </w:r>
      <w:proofErr w:type="gramStart"/>
      <w:r>
        <w:rPr>
          <w:rStyle w:val="14"/>
        </w:rPr>
        <w:t>фигуры</w:t>
      </w:r>
      <w:proofErr w:type="gramEnd"/>
      <w:r>
        <w:t xml:space="preserve"> /Геометрические фигуры</w:t>
      </w:r>
    </w:p>
  </w:comment>
  <w:comment w:id="18" w:author="Админ" w:date="2024-08-16T12:25:00Z" w:initials="">
    <w:p w:rsidR="001E3429" w:rsidRDefault="001E3429">
      <w:pPr>
        <w:pStyle w:val="a3"/>
      </w:pPr>
      <w:r>
        <w:rPr>
          <w:rFonts w:ascii="Times New Roman" w:hAnsi="Times New Roman"/>
          <w:sz w:val="24"/>
        </w:rPr>
        <w:t>Раздел5.</w:t>
      </w:r>
      <w:r>
        <w:rPr>
          <w:rStyle w:val="14"/>
        </w:rPr>
        <w:t xml:space="preserve"> Математическая информация</w:t>
      </w:r>
      <w:r>
        <w:rPr>
          <w:rFonts w:ascii="Times New Roman" w:hAnsi="Times New Roman"/>
          <w:sz w:val="24"/>
        </w:rPr>
        <w:t xml:space="preserve">. </w:t>
      </w:r>
    </w:p>
  </w:comment>
  <w:comment w:id="20" w:author="Таня" w:date="2024-08-16T13:32:00Z" w:initials="">
    <w:p w:rsidR="001E3429" w:rsidRDefault="001E3429">
      <w:pPr>
        <w:pStyle w:val="a3"/>
      </w:pPr>
      <w:r>
        <w:t>Раздел 2. Арифметические действия/Числовые выражения.</w:t>
      </w:r>
    </w:p>
    <w:p w:rsidR="001E3429" w:rsidRDefault="001E3429">
      <w:pPr>
        <w:pStyle w:val="a3"/>
      </w:pPr>
      <w:r>
        <w:t xml:space="preserve"> Материала недостаточно, учитель подбирает самостоятельно.</w:t>
      </w:r>
    </w:p>
  </w:comment>
  <w:comment w:id="21" w:author="Админ" w:date="2024-09-16T17:36:00Z" w:initials="">
    <w:p w:rsidR="001E3429" w:rsidRDefault="001E3429" w:rsidP="009C5467">
      <w:pPr>
        <w:pStyle w:val="a3"/>
      </w:pPr>
      <w:r>
        <w:t>Раздел 4.</w:t>
      </w:r>
      <w:r>
        <w:rPr>
          <w:rStyle w:val="14"/>
          <w:color w:val="E36C0A"/>
        </w:rPr>
        <w:t xml:space="preserve"> </w:t>
      </w:r>
      <w:r>
        <w:rPr>
          <w:rStyle w:val="14"/>
        </w:rPr>
        <w:t xml:space="preserve">Пространственные отношения и геометрические </w:t>
      </w:r>
      <w:proofErr w:type="gramStart"/>
      <w:r>
        <w:rPr>
          <w:rStyle w:val="14"/>
        </w:rPr>
        <w:t>фигуры</w:t>
      </w:r>
      <w:proofErr w:type="gramEnd"/>
      <w:r>
        <w:t xml:space="preserve"> /Геометрические фигуры </w:t>
      </w:r>
    </w:p>
    <w:p w:rsidR="001E3429" w:rsidRDefault="001E3429" w:rsidP="009C5467">
      <w:pPr>
        <w:pStyle w:val="a3"/>
      </w:pPr>
      <w:r>
        <w:t>Материала недостаточно, учитель подбирает самостоятельно.</w:t>
      </w:r>
    </w:p>
  </w:comment>
  <w:comment w:id="22" w:author="Админ" w:date="2024-09-16T17:37:00Z" w:initials="">
    <w:p w:rsidR="001E3429" w:rsidRDefault="001E3429" w:rsidP="009C5467">
      <w:pPr>
        <w:pStyle w:val="a3"/>
      </w:pPr>
      <w:r>
        <w:rPr>
          <w:rFonts w:ascii="Times New Roman" w:hAnsi="Times New Roman"/>
          <w:sz w:val="24"/>
        </w:rPr>
        <w:t>Раздел5.</w:t>
      </w:r>
      <w:r>
        <w:rPr>
          <w:rStyle w:val="14"/>
        </w:rPr>
        <w:t xml:space="preserve"> Математическая информация</w:t>
      </w:r>
      <w:r>
        <w:t xml:space="preserve"> </w:t>
      </w:r>
    </w:p>
    <w:p w:rsidR="001E3429" w:rsidRDefault="001E3429" w:rsidP="009C5467">
      <w:pPr>
        <w:pStyle w:val="a3"/>
      </w:pPr>
      <w:r>
        <w:t>Учитель подбирает материал самостоятельно.</w:t>
      </w:r>
    </w:p>
  </w:comment>
  <w:comment w:id="23" w:author="Админ" w:date="2024-09-16T17:39:00Z" w:initials="">
    <w:p w:rsidR="001E3429" w:rsidRDefault="001E3429" w:rsidP="009C5467">
      <w:pPr>
        <w:pStyle w:val="a3"/>
        <w:rPr>
          <w:rStyle w:val="14"/>
          <w:i w:val="0"/>
        </w:rPr>
      </w:pPr>
      <w:proofErr w:type="gramStart"/>
      <w:r>
        <w:rPr>
          <w:rStyle w:val="14"/>
        </w:rPr>
        <w:t>(Раздел 3.</w:t>
      </w:r>
      <w:proofErr w:type="gramEnd"/>
    </w:p>
    <w:p w:rsidR="001E3429" w:rsidRDefault="001E3429" w:rsidP="009C5467">
      <w:pPr>
        <w:pStyle w:val="a3"/>
      </w:pPr>
      <w:r>
        <w:rPr>
          <w:rStyle w:val="14"/>
        </w:rPr>
        <w:t xml:space="preserve">Текстовые задачи/Работа с текстовой задачей. </w:t>
      </w:r>
    </w:p>
  </w:comment>
  <w:comment w:id="24" w:author="Админ" w:date="2024-08-17T16:30:00Z" w:initials="">
    <w:p w:rsidR="001E3429" w:rsidRDefault="001E3429">
      <w:pPr>
        <w:pStyle w:val="a3"/>
      </w:pPr>
      <w:r>
        <w:t>Раздел 4.</w:t>
      </w:r>
      <w:r>
        <w:rPr>
          <w:rStyle w:val="14"/>
          <w:color w:val="E36C0A"/>
        </w:rPr>
        <w:t xml:space="preserve"> </w:t>
      </w:r>
      <w:r>
        <w:rPr>
          <w:rStyle w:val="14"/>
        </w:rPr>
        <w:t xml:space="preserve">Пространственные отношения и геометрические </w:t>
      </w:r>
      <w:proofErr w:type="gramStart"/>
      <w:r>
        <w:rPr>
          <w:rStyle w:val="14"/>
        </w:rPr>
        <w:t>фигуры</w:t>
      </w:r>
      <w:proofErr w:type="gramEnd"/>
      <w:r>
        <w:t xml:space="preserve"> /Геометрические величины</w:t>
      </w:r>
    </w:p>
    <w:p w:rsidR="001E3429" w:rsidRDefault="001E3429">
      <w:pPr>
        <w:pStyle w:val="a3"/>
      </w:pPr>
      <w:r>
        <w:t>Учитель подбирает самостоятельно.</w:t>
      </w:r>
    </w:p>
  </w:comment>
  <w:comment w:id="25" w:author="Админ" w:date="2024-08-16T12:36:00Z" w:initials="">
    <w:p w:rsidR="001E3429" w:rsidRDefault="001E3429">
      <w:pPr>
        <w:pStyle w:val="a3"/>
      </w:pPr>
      <w:r>
        <w:t>Раздел 4.</w:t>
      </w:r>
      <w:r>
        <w:rPr>
          <w:rStyle w:val="14"/>
          <w:color w:val="E36C0A"/>
        </w:rPr>
        <w:t xml:space="preserve"> </w:t>
      </w:r>
      <w:r>
        <w:rPr>
          <w:rStyle w:val="14"/>
        </w:rPr>
        <w:t xml:space="preserve">Пространственные отношения и геометрические </w:t>
      </w:r>
      <w:proofErr w:type="gramStart"/>
      <w:r>
        <w:rPr>
          <w:rStyle w:val="14"/>
        </w:rPr>
        <w:t>фигуры</w:t>
      </w:r>
      <w:proofErr w:type="gramEnd"/>
      <w:r>
        <w:t xml:space="preserve"> /Геометрические фигуры </w:t>
      </w:r>
    </w:p>
    <w:p w:rsidR="001E3429" w:rsidRDefault="001E3429">
      <w:pPr>
        <w:pStyle w:val="a3"/>
      </w:pPr>
      <w:proofErr w:type="spellStart"/>
      <w:r>
        <w:t>Иатериала</w:t>
      </w:r>
      <w:proofErr w:type="spellEnd"/>
      <w:r>
        <w:t xml:space="preserve"> </w:t>
      </w:r>
      <w:proofErr w:type="spellStart"/>
      <w:r>
        <w:t>недостаточно</w:t>
      </w:r>
      <w:proofErr w:type="gramStart"/>
      <w:r>
        <w:t>,у</w:t>
      </w:r>
      <w:proofErr w:type="gramEnd"/>
      <w:r>
        <w:t>читель</w:t>
      </w:r>
      <w:proofErr w:type="spellEnd"/>
      <w:r>
        <w:t xml:space="preserve"> подбирает материал самостоятельно.</w:t>
      </w:r>
    </w:p>
  </w:comment>
  <w:comment w:id="26" w:author="Админ" w:date="2024-08-22T21:52:00Z" w:initials="">
    <w:p w:rsidR="001E3429" w:rsidRDefault="001E3429">
      <w:pPr>
        <w:pStyle w:val="a3"/>
      </w:pPr>
      <w:r>
        <w:t>Раздел 4.</w:t>
      </w:r>
      <w:r>
        <w:rPr>
          <w:rStyle w:val="14"/>
          <w:color w:val="E36C0A"/>
        </w:rPr>
        <w:t xml:space="preserve"> </w:t>
      </w:r>
      <w:r>
        <w:rPr>
          <w:rStyle w:val="14"/>
        </w:rPr>
        <w:t xml:space="preserve">Пространственные отношения и геометрические </w:t>
      </w:r>
      <w:proofErr w:type="gramStart"/>
      <w:r>
        <w:rPr>
          <w:rStyle w:val="14"/>
        </w:rPr>
        <w:t>фигуры</w:t>
      </w:r>
      <w:proofErr w:type="gramEnd"/>
      <w:r>
        <w:t xml:space="preserve"> /Геометрические фигуры</w:t>
      </w:r>
    </w:p>
    <w:p w:rsidR="001E3429" w:rsidRDefault="001E3429">
      <w:pPr>
        <w:pStyle w:val="a3"/>
      </w:pPr>
      <w:r>
        <w:t>Учитель подбирает самостоятельно.</w:t>
      </w:r>
    </w:p>
  </w:comment>
  <w:comment w:id="27" w:author="Админ" w:date="2024-08-16T13:11:00Z" w:initials="">
    <w:p w:rsidR="001E3429" w:rsidRDefault="001E3429">
      <w:pPr>
        <w:pStyle w:val="a3"/>
      </w:pPr>
      <w:r>
        <w:t>Раздел 2. Арифметические действия/Числовые выражения.</w:t>
      </w:r>
      <w:r>
        <w:rPr>
          <w:rStyle w:val="14"/>
        </w:rPr>
        <w:t xml:space="preserve"> </w:t>
      </w:r>
    </w:p>
  </w:comment>
  <w:comment w:id="28" w:author="Админ" w:date="2024-08-17T16:29:00Z" w:initials="">
    <w:p w:rsidR="001E3429" w:rsidRDefault="001E3429">
      <w:pPr>
        <w:pStyle w:val="a3"/>
      </w:pPr>
      <w:r>
        <w:t>Раздел 4.</w:t>
      </w:r>
      <w:r>
        <w:rPr>
          <w:rStyle w:val="14"/>
          <w:color w:val="E36C0A"/>
        </w:rPr>
        <w:t xml:space="preserve"> </w:t>
      </w:r>
      <w:r>
        <w:rPr>
          <w:rStyle w:val="14"/>
        </w:rPr>
        <w:t xml:space="preserve">Пространственные отношения и геометрические </w:t>
      </w:r>
      <w:proofErr w:type="gramStart"/>
      <w:r>
        <w:rPr>
          <w:rStyle w:val="14"/>
        </w:rPr>
        <w:t>фигуры</w:t>
      </w:r>
      <w:proofErr w:type="gramEnd"/>
      <w:r>
        <w:t xml:space="preserve"> /Геометрические величины</w:t>
      </w:r>
    </w:p>
    <w:p w:rsidR="001E3429" w:rsidRDefault="001E3429">
      <w:pPr>
        <w:pStyle w:val="a3"/>
      </w:pPr>
      <w:r>
        <w:rPr>
          <w:rStyle w:val="14"/>
        </w:rPr>
        <w:t xml:space="preserve"> </w:t>
      </w:r>
      <w:r>
        <w:t>Материала недостаточно, учитель подбирает самостоятельно.</w:t>
      </w:r>
      <w:r>
        <w:rPr>
          <w:rStyle w:val="14"/>
          <w:color w:val="7030A0"/>
        </w:rPr>
        <w:t xml:space="preserve"> </w:t>
      </w:r>
    </w:p>
  </w:comment>
  <w:comment w:id="29" w:author="Админ" w:date="2024-08-16T21:17:00Z" w:initials="">
    <w:p w:rsidR="001E3429" w:rsidRDefault="001E3429">
      <w:pPr>
        <w:pStyle w:val="a3"/>
        <w:rPr>
          <w:rFonts w:ascii="Times New Roman" w:hAnsi="Times New Roman"/>
        </w:rPr>
      </w:pPr>
      <w:r>
        <w:rPr>
          <w:rStyle w:val="14"/>
        </w:rPr>
        <w:t>Раздел 1.</w:t>
      </w:r>
      <w:r>
        <w:rPr>
          <w:rStyle w:val="14"/>
          <w:color w:val="9BBB59"/>
        </w:rPr>
        <w:t xml:space="preserve"> </w:t>
      </w:r>
      <w:r>
        <w:rPr>
          <w:rStyle w:val="14"/>
        </w:rPr>
        <w:t>Числа и величины/Числа</w:t>
      </w:r>
    </w:p>
  </w:comment>
  <w:comment w:id="30" w:author="Админ" w:date="2024-08-16T13:16:00Z" w:initials="">
    <w:p w:rsidR="001E3429" w:rsidRDefault="001E3429">
      <w:pPr>
        <w:pStyle w:val="a3"/>
      </w:pPr>
      <w:r>
        <w:rPr>
          <w:rStyle w:val="14"/>
        </w:rPr>
        <w:t>Раздел 1.</w:t>
      </w:r>
      <w:r>
        <w:rPr>
          <w:rStyle w:val="14"/>
          <w:color w:val="9BBB59"/>
        </w:rPr>
        <w:t xml:space="preserve"> </w:t>
      </w:r>
      <w:r>
        <w:rPr>
          <w:rStyle w:val="14"/>
        </w:rPr>
        <w:t>Числа и величины/Величины</w:t>
      </w:r>
    </w:p>
  </w:comment>
  <w:comment w:id="31" w:author="Админ" w:date="2024-08-16T21:29:00Z" w:initials="">
    <w:p w:rsidR="001E3429" w:rsidRDefault="001E3429">
      <w:pPr>
        <w:pStyle w:val="a3"/>
        <w:rPr>
          <w:rStyle w:val="14"/>
        </w:rPr>
      </w:pPr>
      <w:r>
        <w:rPr>
          <w:rStyle w:val="14"/>
        </w:rPr>
        <w:t>Раздел 2</w:t>
      </w:r>
    </w:p>
    <w:p w:rsidR="001E3429" w:rsidRDefault="001E3429">
      <w:pPr>
        <w:pStyle w:val="a3"/>
      </w:pPr>
      <w:r>
        <w:rPr>
          <w:rStyle w:val="14"/>
        </w:rPr>
        <w:t>Арифметические действия/Числовые выражения</w:t>
      </w:r>
    </w:p>
  </w:comment>
  <w:comment w:id="32" w:author="Админ" w:date="2024-08-16T21:30:00Z" w:initials="">
    <w:p w:rsidR="001E3429" w:rsidRDefault="001E3429">
      <w:pPr>
        <w:pStyle w:val="a3"/>
      </w:pPr>
      <w:r>
        <w:rPr>
          <w:rFonts w:ascii="Times New Roman" w:hAnsi="Times New Roman"/>
          <w:sz w:val="24"/>
        </w:rPr>
        <w:t>Раздел 3. Текстовые задачи/Решение задач</w:t>
      </w:r>
    </w:p>
  </w:comment>
  <w:comment w:id="33" w:author="Админ" w:date="2024-08-16T14:19:00Z" w:initials="">
    <w:p w:rsidR="001E3429" w:rsidRDefault="001E3429">
      <w:pPr>
        <w:pStyle w:val="a3"/>
      </w:pPr>
      <w:r>
        <w:rPr>
          <w:rFonts w:ascii="Times New Roman" w:hAnsi="Times New Roman"/>
          <w:sz w:val="24"/>
        </w:rPr>
        <w:t>Раздел 3. Текстовые задачи/Решение задач (стр.28)</w:t>
      </w:r>
    </w:p>
  </w:comment>
  <w:comment w:id="34" w:author="Админ" w:date="2024-08-16T14:27:00Z" w:initials="">
    <w:p w:rsidR="001E3429" w:rsidRDefault="001E3429">
      <w:pPr>
        <w:pStyle w:val="a3"/>
      </w:pPr>
      <w:r>
        <w:rPr>
          <w:rStyle w:val="14"/>
        </w:rPr>
        <w:t>Раздел 2 Арифметические действия /вычисления</w:t>
      </w:r>
    </w:p>
  </w:comment>
  <w:comment w:id="35" w:author="Админ" w:date="2024-08-16T14:21:00Z" w:initials="">
    <w:p w:rsidR="001E3429" w:rsidRDefault="001E3429">
      <w:pPr>
        <w:pStyle w:val="a3"/>
      </w:pPr>
      <w:r>
        <w:rPr>
          <w:rStyle w:val="14"/>
        </w:rPr>
        <w:t>Раздел5. Математическая информация</w:t>
      </w:r>
      <w:r>
        <w:t xml:space="preserve"> </w:t>
      </w:r>
    </w:p>
  </w:comment>
  <w:comment w:id="36" w:author="Админ" w:date="2024-08-16T21:31:00Z" w:initials="">
    <w:p w:rsidR="001E3429" w:rsidRDefault="001E3429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3. Текстовые задачи/Решение задач</w:t>
      </w:r>
    </w:p>
    <w:p w:rsidR="001E3429" w:rsidRDefault="001E3429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Материала недостаточно, учитель подбирает самостоятельно.</w:t>
      </w:r>
    </w:p>
  </w:comment>
  <w:comment w:id="37" w:author="Админ" w:date="2024-08-16T14:27:00Z" w:initials="">
    <w:p w:rsidR="001E3429" w:rsidRDefault="001E3429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3. Текстовые задачи/Работа с текстовой задачей</w:t>
      </w:r>
    </w:p>
    <w:p w:rsidR="001E3429" w:rsidRDefault="001E3429">
      <w:pPr>
        <w:pStyle w:val="a3"/>
      </w:pPr>
      <w:r>
        <w:t>Материала недостаточно, учитель подбирает самостоятельно.</w:t>
      </w:r>
    </w:p>
  </w:comment>
  <w:comment w:id="38" w:author="Админ" w:date="2024-08-16T14:28:00Z" w:initials="">
    <w:p w:rsidR="001E3429" w:rsidRDefault="001E3429">
      <w:pPr>
        <w:pStyle w:val="a3"/>
      </w:pPr>
      <w:r>
        <w:rPr>
          <w:rFonts w:ascii="Times New Roman" w:hAnsi="Times New Roman"/>
          <w:sz w:val="24"/>
        </w:rPr>
        <w:t>Раздел 3. Текстовые задачи/Работа с текстовой задачей</w:t>
      </w:r>
    </w:p>
  </w:comment>
  <w:comment w:id="39" w:author="Админ" w:date="2024-08-16T14:30:00Z" w:initials="">
    <w:p w:rsidR="001E3429" w:rsidRDefault="001E3429">
      <w:pPr>
        <w:pStyle w:val="a3"/>
      </w:pPr>
      <w:r>
        <w:rPr>
          <w:rStyle w:val="14"/>
        </w:rPr>
        <w:t>Раздел5. Математическая информация</w:t>
      </w:r>
      <w:r>
        <w:t xml:space="preserve"> </w:t>
      </w:r>
    </w:p>
  </w:comment>
  <w:comment w:id="40" w:author="Админ" w:date="2024-08-16T14:29:00Z" w:initials="">
    <w:p w:rsidR="001E3429" w:rsidRDefault="001E3429">
      <w:pPr>
        <w:pStyle w:val="a3"/>
      </w:pPr>
      <w:r>
        <w:rPr>
          <w:rFonts w:ascii="Times New Roman" w:hAnsi="Times New Roman"/>
          <w:sz w:val="24"/>
        </w:rPr>
        <w:t>Раздел 3. Текстовые задачи/Работа с текстовой задачей</w:t>
      </w:r>
      <w:r>
        <w:rPr>
          <w:rStyle w:val="14"/>
        </w:rPr>
        <w:t xml:space="preserve"> </w:t>
      </w:r>
    </w:p>
  </w:comment>
  <w:comment w:id="41" w:author="Админ" w:date="2024-08-16T14:30:00Z" w:initials="">
    <w:p w:rsidR="001E3429" w:rsidRDefault="001E3429">
      <w:pPr>
        <w:pStyle w:val="a3"/>
      </w:pPr>
      <w:r>
        <w:rPr>
          <w:rFonts w:ascii="Times New Roman" w:hAnsi="Times New Roman"/>
          <w:sz w:val="24"/>
        </w:rPr>
        <w:t>Раздел 3. Текстовые задачи/Работа с текстовой задачей</w:t>
      </w:r>
      <w:r>
        <w:rPr>
          <w:rStyle w:val="14"/>
        </w:rPr>
        <w:t xml:space="preserve"> </w:t>
      </w:r>
    </w:p>
  </w:comment>
  <w:comment w:id="42" w:author="Админ" w:date="2024-08-16T14:32:00Z" w:initials="">
    <w:p w:rsidR="001E3429" w:rsidRDefault="001E3429">
      <w:pPr>
        <w:pStyle w:val="a3"/>
      </w:pPr>
      <w:r>
        <w:rPr>
          <w:rStyle w:val="14"/>
        </w:rPr>
        <w:t>Раздел 2 Арифметические действия /вычисления</w:t>
      </w:r>
    </w:p>
    <w:p w:rsidR="001E3429" w:rsidRDefault="001E3429">
      <w:pPr>
        <w:pStyle w:val="a3"/>
      </w:pPr>
    </w:p>
  </w:comment>
  <w:comment w:id="43" w:author="Админ" w:date="2024-08-16T21:16:00Z" w:initials="">
    <w:p w:rsidR="001E3429" w:rsidRDefault="001E3429">
      <w:pPr>
        <w:pStyle w:val="a3"/>
      </w:pPr>
      <w:r>
        <w:rPr>
          <w:rStyle w:val="14"/>
        </w:rPr>
        <w:t>Раздел 1.</w:t>
      </w:r>
      <w:r>
        <w:rPr>
          <w:rStyle w:val="14"/>
          <w:color w:val="9BBB59"/>
        </w:rPr>
        <w:t xml:space="preserve"> </w:t>
      </w:r>
      <w:r>
        <w:rPr>
          <w:rStyle w:val="14"/>
        </w:rPr>
        <w:t>Числа и величины/Числа</w:t>
      </w:r>
    </w:p>
    <w:p w:rsidR="001E3429" w:rsidRDefault="001E3429">
      <w:pPr>
        <w:pStyle w:val="a3"/>
        <w:rPr>
          <w:rFonts w:ascii="Times New Roman" w:hAnsi="Times New Roman"/>
        </w:rPr>
      </w:pPr>
      <w:r>
        <w:t>Материала недостаточно, учитель подбирает самостоятельно.</w:t>
      </w:r>
    </w:p>
  </w:comment>
  <w:comment w:id="44" w:author="Админ" w:date="2024-08-16T21:20:00Z" w:initials="">
    <w:p w:rsidR="001E3429" w:rsidRDefault="001E3429">
      <w:pPr>
        <w:pStyle w:val="a3"/>
      </w:pPr>
      <w:r>
        <w:rPr>
          <w:rStyle w:val="14"/>
        </w:rPr>
        <w:t>Раздел 1.</w:t>
      </w:r>
      <w:r>
        <w:rPr>
          <w:rStyle w:val="14"/>
          <w:color w:val="9BBB59"/>
        </w:rPr>
        <w:t xml:space="preserve"> </w:t>
      </w:r>
      <w:r>
        <w:rPr>
          <w:rStyle w:val="14"/>
        </w:rPr>
        <w:t>Числа и величины/Величины</w:t>
      </w:r>
    </w:p>
  </w:comment>
  <w:comment w:id="45" w:author="Админ" w:date="2024-08-17T16:39:00Z" w:initials=""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Раздел 1.</w:t>
      </w:r>
      <w:r>
        <w:rPr>
          <w:rStyle w:val="14"/>
          <w:color w:val="9BBB59"/>
        </w:rPr>
        <w:t xml:space="preserve"> </w:t>
      </w:r>
      <w:r>
        <w:rPr>
          <w:rStyle w:val="14"/>
        </w:rPr>
        <w:t>Числа и величины/Числа</w:t>
      </w:r>
    </w:p>
    <w:p w:rsidR="001E3429" w:rsidRDefault="001E3429">
      <w:pPr>
        <w:pStyle w:val="a3"/>
      </w:pPr>
      <w:r>
        <w:rPr>
          <w:rStyle w:val="14"/>
        </w:rPr>
        <w:t>Материала недостаточно, учитель находит самостоятельно</w:t>
      </w:r>
    </w:p>
  </w:comment>
  <w:comment w:id="46" w:author="Админ" w:date="2024-08-16T14:42:00Z" w:initials="">
    <w:p w:rsidR="001E3429" w:rsidRDefault="001E3429">
      <w:pPr>
        <w:pStyle w:val="a3"/>
      </w:pPr>
      <w:r>
        <w:rPr>
          <w:rStyle w:val="14"/>
        </w:rPr>
        <w:t>Раздел 1.</w:t>
      </w:r>
      <w:r>
        <w:rPr>
          <w:rStyle w:val="14"/>
          <w:color w:val="9BBB59"/>
        </w:rPr>
        <w:t xml:space="preserve"> </w:t>
      </w:r>
      <w:r>
        <w:rPr>
          <w:rStyle w:val="14"/>
        </w:rPr>
        <w:t>Числа и величины/Величины</w:t>
      </w:r>
      <w:r>
        <w:t xml:space="preserve"> </w:t>
      </w:r>
    </w:p>
  </w:comment>
  <w:comment w:id="47" w:author="Админ" w:date="2024-08-17T16:26:00Z" w:initials=""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Раздел 4.</w:t>
      </w:r>
    </w:p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Пространственные отношения и геометрические фигуры/</w:t>
      </w:r>
    </w:p>
    <w:p w:rsidR="001E3429" w:rsidRDefault="001E3429">
      <w:pPr>
        <w:pStyle w:val="a3"/>
      </w:pPr>
      <w:r>
        <w:rPr>
          <w:rStyle w:val="14"/>
        </w:rPr>
        <w:t>Геометрические величины</w:t>
      </w:r>
    </w:p>
  </w:comment>
  <w:comment w:id="48" w:author="Админ" w:date="2024-08-16T14:46:00Z" w:initials="">
    <w:p w:rsidR="001E3429" w:rsidRDefault="001E3429">
      <w:pPr>
        <w:pStyle w:val="a3"/>
      </w:pPr>
      <w:r>
        <w:rPr>
          <w:rStyle w:val="14"/>
        </w:rPr>
        <w:t>Раздел 2 Арифметические действия /вычисления</w:t>
      </w:r>
      <w:r>
        <w:rPr>
          <w:rStyle w:val="14"/>
          <w:color w:val="7030A0"/>
        </w:rPr>
        <w:t xml:space="preserve"> </w:t>
      </w:r>
    </w:p>
  </w:comment>
  <w:comment w:id="49" w:author="Админ" w:date="2024-08-16T14:49:00Z" w:initials="">
    <w:p w:rsidR="001E3429" w:rsidRDefault="001E3429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3. Текстовые задачи/Решение задач</w:t>
      </w:r>
    </w:p>
    <w:p w:rsidR="001E3429" w:rsidRDefault="001E3429">
      <w:pPr>
        <w:pStyle w:val="a3"/>
      </w:pPr>
      <w:r>
        <w:rPr>
          <w:rFonts w:ascii="Times New Roman" w:hAnsi="Times New Roman"/>
          <w:i/>
        </w:rPr>
        <w:t>Материала недостаточно, учитель подбирает самостоятельно</w:t>
      </w:r>
      <w:r>
        <w:t>.</w:t>
      </w:r>
      <w:r>
        <w:rPr>
          <w:rStyle w:val="14"/>
          <w:b/>
          <w:color w:val="7030A0"/>
          <w:sz w:val="22"/>
        </w:rPr>
        <w:t xml:space="preserve"> </w:t>
      </w:r>
    </w:p>
  </w:comment>
  <w:comment w:id="50" w:author="Админ" w:date="2024-08-16T14:55:00Z" w:initials="">
    <w:p w:rsidR="001E3429" w:rsidRDefault="001E3429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3. Текстовые задачи/Работа с текстовой задачей</w:t>
      </w:r>
    </w:p>
    <w:p w:rsidR="001E3429" w:rsidRDefault="001E3429">
      <w:pPr>
        <w:pStyle w:val="a3"/>
      </w:pPr>
      <w:r>
        <w:rPr>
          <w:rFonts w:ascii="Times New Roman" w:hAnsi="Times New Roman"/>
          <w:i/>
        </w:rPr>
        <w:t>Материала недостаточно, учитель подбирает самостоятельно</w:t>
      </w:r>
      <w:r>
        <w:t>.</w:t>
      </w:r>
    </w:p>
  </w:comment>
  <w:comment w:id="51" w:author="Админ" w:date="2024-08-19T00:00:00Z" w:initials="">
    <w:p w:rsidR="001E3429" w:rsidRDefault="001E3429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3. Текстовые задачи/Решение задач</w:t>
      </w:r>
    </w:p>
    <w:p w:rsidR="001E3429" w:rsidRDefault="001E3429">
      <w:pPr>
        <w:pStyle w:val="a3"/>
      </w:pPr>
      <w:r>
        <w:rPr>
          <w:rFonts w:ascii="Times New Roman" w:hAnsi="Times New Roman"/>
          <w:i/>
        </w:rPr>
        <w:t>Материала недостаточно, учитель подбирает самостоятельно</w:t>
      </w:r>
      <w:r>
        <w:t>.</w:t>
      </w:r>
    </w:p>
  </w:comment>
  <w:comment w:id="52" w:author="Админ" w:date="2024-08-16T14:56:00Z" w:initials="">
    <w:p w:rsidR="001E3429" w:rsidRDefault="001E3429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3. Текстовые задачи/Работа с текстовой задачей</w:t>
      </w:r>
    </w:p>
    <w:p w:rsidR="001E3429" w:rsidRDefault="001E3429">
      <w:pPr>
        <w:pStyle w:val="a3"/>
      </w:pPr>
      <w:r>
        <w:rPr>
          <w:rFonts w:ascii="Times New Roman" w:hAnsi="Times New Roman"/>
          <w:i/>
        </w:rPr>
        <w:t>Учитель подбирает материал самостоятельно</w:t>
      </w:r>
      <w:r>
        <w:t>.</w:t>
      </w:r>
    </w:p>
  </w:comment>
  <w:comment w:id="53" w:author="Админ" w:date="2024-08-16T14:59:00Z" w:initials="">
    <w:p w:rsidR="001E3429" w:rsidRDefault="001E3429">
      <w:pPr>
        <w:pStyle w:val="a3"/>
      </w:pPr>
      <w:r>
        <w:rPr>
          <w:rStyle w:val="14"/>
        </w:rPr>
        <w:t>. Раздел 1.</w:t>
      </w:r>
      <w:r>
        <w:rPr>
          <w:rStyle w:val="14"/>
          <w:color w:val="9BBB59"/>
        </w:rPr>
        <w:t xml:space="preserve"> </w:t>
      </w:r>
      <w:r>
        <w:rPr>
          <w:rStyle w:val="14"/>
        </w:rPr>
        <w:t>Числа и величины/Величины</w:t>
      </w:r>
    </w:p>
    <w:p w:rsidR="001E3429" w:rsidRDefault="001E3429">
      <w:pPr>
        <w:pStyle w:val="a3"/>
      </w:pPr>
    </w:p>
  </w:comment>
  <w:comment w:id="54" w:author="Админ" w:date="2024-08-17T17:02:00Z" w:initials=""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Раздел 4.</w:t>
      </w:r>
    </w:p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Пространственные отношения и геометрические фигуры/</w:t>
      </w:r>
    </w:p>
    <w:p w:rsidR="001E3429" w:rsidRDefault="001E3429">
      <w:pPr>
        <w:pStyle w:val="a3"/>
        <w:rPr>
          <w:color w:val="7030A0"/>
        </w:rPr>
      </w:pPr>
      <w:r>
        <w:rPr>
          <w:rStyle w:val="14"/>
        </w:rPr>
        <w:t>Геометрические величины</w:t>
      </w:r>
      <w:r>
        <w:rPr>
          <w:color w:val="7030A0"/>
        </w:rPr>
        <w:t xml:space="preserve"> </w:t>
      </w:r>
    </w:p>
    <w:p w:rsidR="001E3429" w:rsidRDefault="001E3429">
      <w:pPr>
        <w:pStyle w:val="a3"/>
      </w:pPr>
      <w:r>
        <w:rPr>
          <w:rFonts w:ascii="Times New Roman" w:hAnsi="Times New Roman"/>
          <w:i/>
        </w:rPr>
        <w:t>Материала недостаточно, учитель подбирает самостоятельно</w:t>
      </w:r>
      <w:r>
        <w:t>.</w:t>
      </w:r>
    </w:p>
  </w:comment>
  <w:comment w:id="55" w:author="Админ" w:date="2024-08-19T00:00:00Z" w:initials="">
    <w:p w:rsidR="001E3429" w:rsidRDefault="001E3429">
      <w:pPr>
        <w:pStyle w:val="a3"/>
      </w:pPr>
      <w:r>
        <w:rPr>
          <w:rFonts w:ascii="Times New Roman" w:hAnsi="Times New Roman"/>
          <w:sz w:val="24"/>
        </w:rPr>
        <w:t>Раздел 3. Текстовые задачи/Решение с текстовой  задачей</w:t>
      </w:r>
      <w:r>
        <w:rPr>
          <w:rStyle w:val="14"/>
        </w:rPr>
        <w:t xml:space="preserve"> </w:t>
      </w:r>
    </w:p>
  </w:comment>
  <w:comment w:id="56" w:author="Админ" w:date="2024-08-16T15:05:00Z" w:initials="">
    <w:p w:rsidR="001E3429" w:rsidRDefault="001E3429">
      <w:pPr>
        <w:pStyle w:val="a3"/>
      </w:pPr>
      <w:r>
        <w:rPr>
          <w:rFonts w:ascii="Times New Roman" w:hAnsi="Times New Roman"/>
          <w:sz w:val="24"/>
        </w:rPr>
        <w:t>Раздел 3. Текстовые задачи/Решение задач</w:t>
      </w:r>
      <w:r>
        <w:rPr>
          <w:rStyle w:val="14"/>
        </w:rPr>
        <w:t xml:space="preserve"> </w:t>
      </w:r>
    </w:p>
  </w:comment>
  <w:comment w:id="57" w:author="Админ" w:date="2024-08-16T15:06:00Z" w:initials="">
    <w:p w:rsidR="001E3429" w:rsidRDefault="001E3429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3. Текстовые задачи/Решение задач</w:t>
      </w:r>
    </w:p>
    <w:p w:rsidR="001E3429" w:rsidRDefault="001E3429">
      <w:pPr>
        <w:pStyle w:val="a3"/>
      </w:pPr>
      <w:r>
        <w:rPr>
          <w:rFonts w:ascii="Times New Roman" w:hAnsi="Times New Roman"/>
          <w:i/>
        </w:rPr>
        <w:t>Материала недостаточно, учитель подбирает самостоятельно</w:t>
      </w:r>
      <w:r>
        <w:t>.</w:t>
      </w:r>
    </w:p>
  </w:comment>
  <w:comment w:id="58" w:author="Админ" w:date="2024-08-16T15:06:00Z" w:initials="">
    <w:p w:rsidR="001E3429" w:rsidRDefault="001E3429">
      <w:pPr>
        <w:pStyle w:val="a3"/>
      </w:pPr>
      <w:r>
        <w:rPr>
          <w:rStyle w:val="14"/>
        </w:rPr>
        <w:t>Раздел 1.</w:t>
      </w:r>
      <w:r>
        <w:rPr>
          <w:rStyle w:val="14"/>
          <w:color w:val="9BBB59"/>
        </w:rPr>
        <w:t xml:space="preserve"> </w:t>
      </w:r>
      <w:r>
        <w:rPr>
          <w:rStyle w:val="14"/>
        </w:rPr>
        <w:t>Числа и величины/Величины</w:t>
      </w:r>
    </w:p>
  </w:comment>
  <w:comment w:id="59" w:author="Админ" w:date="2024-08-16T15:10:00Z" w:initials="">
    <w:p w:rsidR="001E3429" w:rsidRDefault="001E3429">
      <w:pPr>
        <w:pStyle w:val="a3"/>
      </w:pPr>
      <w:r>
        <w:rPr>
          <w:rFonts w:ascii="Times New Roman" w:hAnsi="Times New Roman"/>
          <w:sz w:val="24"/>
        </w:rPr>
        <w:t>Раздел 3. Текстовые задачи/Работа с текстовой задачей</w:t>
      </w:r>
      <w:r>
        <w:rPr>
          <w:rStyle w:val="14"/>
        </w:rPr>
        <w:t xml:space="preserve"> </w:t>
      </w:r>
    </w:p>
  </w:comment>
  <w:comment w:id="60" w:author="Админ" w:date="2024-08-16T15:10:00Z" w:initials="">
    <w:p w:rsidR="001E3429" w:rsidRDefault="001E3429">
      <w:pPr>
        <w:pStyle w:val="a3"/>
      </w:pPr>
      <w:r>
        <w:rPr>
          <w:rStyle w:val="14"/>
        </w:rPr>
        <w:t>Раздел 2 Арифметические действия /вычисления</w:t>
      </w:r>
      <w:r>
        <w:rPr>
          <w:rStyle w:val="14"/>
          <w:color w:val="7030A0"/>
        </w:rPr>
        <w:t xml:space="preserve"> </w:t>
      </w:r>
    </w:p>
  </w:comment>
  <w:comment w:id="61" w:author="Админ" w:date="2024-08-16T15:11:00Z" w:initials="">
    <w:p w:rsidR="001E3429" w:rsidRDefault="001E3429">
      <w:pPr>
        <w:pStyle w:val="a3"/>
      </w:pPr>
      <w:r>
        <w:rPr>
          <w:rStyle w:val="14"/>
        </w:rPr>
        <w:t>Раздел 2 Арифметические действия /вычисления</w:t>
      </w:r>
    </w:p>
  </w:comment>
  <w:comment w:id="62" w:author="Админ" w:date="2024-08-16T15:15:00Z" w:initials="">
    <w:p w:rsidR="001E3429" w:rsidRDefault="001E3429">
      <w:pPr>
        <w:pStyle w:val="a3"/>
      </w:pPr>
      <w:r>
        <w:rPr>
          <w:rStyle w:val="14"/>
        </w:rPr>
        <w:t>Раздел 2 Арифметические действия /вычисления</w:t>
      </w:r>
    </w:p>
  </w:comment>
  <w:comment w:id="63" w:author="Админ" w:date="2024-08-16T15:15:00Z" w:initials="">
    <w:p w:rsidR="001E3429" w:rsidRDefault="001E3429">
      <w:pPr>
        <w:pStyle w:val="a3"/>
      </w:pPr>
      <w:r>
        <w:rPr>
          <w:rStyle w:val="14"/>
        </w:rPr>
        <w:t xml:space="preserve"> Раздел 2 Арифметические действия /вычисления</w:t>
      </w:r>
    </w:p>
  </w:comment>
  <w:comment w:id="64" w:author="Админ" w:date="2024-08-16T15:18:00Z" w:initials="">
    <w:p w:rsidR="001E3429" w:rsidRDefault="001E3429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>Раздел 3. Текстовые задачи/Работа с текстовой задачей.</w:t>
      </w:r>
      <w:r>
        <w:rPr>
          <w:rFonts w:ascii="Times New Roman" w:hAnsi="Times New Roman"/>
          <w:i/>
        </w:rPr>
        <w:t xml:space="preserve"> </w:t>
      </w:r>
    </w:p>
    <w:p w:rsidR="001E3429" w:rsidRDefault="001E3429">
      <w:pPr>
        <w:pStyle w:val="a3"/>
      </w:pPr>
      <w:r>
        <w:rPr>
          <w:rFonts w:ascii="Times New Roman" w:hAnsi="Times New Roman"/>
          <w:i/>
        </w:rPr>
        <w:t>Материала недостаточно, учитель подбирает самостоятельно</w:t>
      </w:r>
      <w:r>
        <w:t>.</w:t>
      </w:r>
    </w:p>
  </w:comment>
  <w:comment w:id="65" w:author="Админ" w:date="2024-08-17T16:26:00Z" w:initials=""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Раздел 4.</w:t>
      </w:r>
    </w:p>
    <w:p w:rsidR="001E3429" w:rsidRDefault="001E3429">
      <w:pPr>
        <w:pStyle w:val="a3"/>
        <w:rPr>
          <w:color w:val="7030A0"/>
        </w:rPr>
      </w:pPr>
      <w:r>
        <w:rPr>
          <w:rStyle w:val="14"/>
        </w:rPr>
        <w:t xml:space="preserve">Пространственные отношения и геометрические </w:t>
      </w:r>
      <w:proofErr w:type="spellStart"/>
      <w:r>
        <w:rPr>
          <w:rStyle w:val="14"/>
        </w:rPr>
        <w:t>фигурыГеометрические</w:t>
      </w:r>
      <w:proofErr w:type="spellEnd"/>
      <w:r>
        <w:rPr>
          <w:rStyle w:val="14"/>
        </w:rPr>
        <w:t xml:space="preserve"> величины</w:t>
      </w:r>
      <w:r>
        <w:rPr>
          <w:color w:val="7030A0"/>
        </w:rPr>
        <w:t xml:space="preserve"> </w:t>
      </w:r>
    </w:p>
  </w:comment>
  <w:comment w:id="66" w:author="Таня" w:date="2024-08-21T15:02:00Z" w:initials=""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. Раздел 4.</w:t>
      </w:r>
    </w:p>
    <w:p w:rsidR="001E3429" w:rsidRDefault="001E3429">
      <w:pPr>
        <w:pStyle w:val="a3"/>
      </w:pPr>
      <w:r>
        <w:rPr>
          <w:rStyle w:val="14"/>
        </w:rPr>
        <w:t xml:space="preserve">Пространственные отношения и геометрические </w:t>
      </w:r>
      <w:proofErr w:type="spellStart"/>
      <w:r>
        <w:rPr>
          <w:rStyle w:val="14"/>
        </w:rPr>
        <w:t>фигурыГеометрические</w:t>
      </w:r>
      <w:proofErr w:type="spellEnd"/>
      <w:r>
        <w:rPr>
          <w:rStyle w:val="14"/>
        </w:rPr>
        <w:t xml:space="preserve"> величины</w:t>
      </w:r>
    </w:p>
  </w:comment>
  <w:comment w:id="67" w:author="Админ" w:date="2024-08-16T17:28:00Z" w:initials="">
    <w:p w:rsidR="001E3429" w:rsidRDefault="001E3429">
      <w:pPr>
        <w:pStyle w:val="a3"/>
      </w:pPr>
      <w:r>
        <w:rPr>
          <w:rFonts w:ascii="Times New Roman" w:hAnsi="Times New Roman"/>
          <w:sz w:val="24"/>
        </w:rPr>
        <w:t xml:space="preserve">Раздел 3. Текстовые задачи/Решение задач </w:t>
      </w:r>
    </w:p>
  </w:comment>
  <w:comment w:id="68" w:author="Админ" w:date="2024-08-16T17:28:00Z" w:initials="">
    <w:p w:rsidR="001E3429" w:rsidRDefault="001E3429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Раздел 3. Текстовые задачи/Решение задач </w:t>
      </w:r>
    </w:p>
    <w:p w:rsidR="001E3429" w:rsidRDefault="001E3429">
      <w:pPr>
        <w:pStyle w:val="a3"/>
      </w:pPr>
      <w:r>
        <w:rPr>
          <w:rFonts w:ascii="Times New Roman" w:hAnsi="Times New Roman"/>
          <w:i/>
        </w:rPr>
        <w:t>Материала недостаточно, учитель подбирает самостоятельно</w:t>
      </w:r>
      <w:r>
        <w:t>.</w:t>
      </w:r>
    </w:p>
  </w:comment>
  <w:comment w:id="69" w:author="Админ" w:date="2024-08-17T16:25:00Z" w:initials=""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. Раздел 4.</w:t>
      </w:r>
    </w:p>
    <w:p w:rsidR="001E3429" w:rsidRDefault="001E3429">
      <w:pPr>
        <w:pStyle w:val="a3"/>
      </w:pPr>
      <w:r>
        <w:rPr>
          <w:rStyle w:val="14"/>
        </w:rPr>
        <w:t xml:space="preserve">Пространственные отношения и геометрические </w:t>
      </w:r>
      <w:proofErr w:type="gramStart"/>
      <w:r>
        <w:rPr>
          <w:rStyle w:val="14"/>
        </w:rPr>
        <w:t>фигуры</w:t>
      </w:r>
      <w:proofErr w:type="gramEnd"/>
      <w:r>
        <w:rPr>
          <w:rStyle w:val="14"/>
        </w:rPr>
        <w:t>/ Геометрические фигуры</w:t>
      </w:r>
    </w:p>
  </w:comment>
  <w:comment w:id="70" w:author="Админ" w:date="2024-08-17T16:40:00Z" w:initials=""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Раздел 4.</w:t>
      </w:r>
    </w:p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Пространственные отношения и геометрические фигуры/</w:t>
      </w:r>
    </w:p>
    <w:p w:rsidR="001E3429" w:rsidRDefault="001E3429">
      <w:pPr>
        <w:pStyle w:val="a3"/>
        <w:rPr>
          <w:rFonts w:ascii="Times New Roman" w:hAnsi="Times New Roman"/>
          <w:i/>
        </w:rPr>
      </w:pPr>
      <w:r>
        <w:rPr>
          <w:rStyle w:val="14"/>
        </w:rPr>
        <w:t>Геометрические фигуры</w:t>
      </w:r>
    </w:p>
  </w:comment>
  <w:comment w:id="71" w:author="Админ" w:date="2024-08-16T21:20:00Z" w:initials="">
    <w:p w:rsidR="001E3429" w:rsidRDefault="001E3429">
      <w:pPr>
        <w:pStyle w:val="a3"/>
      </w:pPr>
      <w:r>
        <w:rPr>
          <w:rStyle w:val="14"/>
        </w:rPr>
        <w:t>Раздел 1.</w:t>
      </w:r>
      <w:r>
        <w:rPr>
          <w:rStyle w:val="14"/>
          <w:color w:val="9BBB59"/>
        </w:rPr>
        <w:t xml:space="preserve"> </w:t>
      </w:r>
      <w:r>
        <w:rPr>
          <w:rStyle w:val="14"/>
        </w:rPr>
        <w:t>Числа и величины/Числа</w:t>
      </w:r>
    </w:p>
  </w:comment>
  <w:comment w:id="72" w:author="Админ" w:date="2024-08-16T19:09:00Z" w:initials="">
    <w:p w:rsidR="001E3429" w:rsidRDefault="001E3429">
      <w:pPr>
        <w:pStyle w:val="a3"/>
      </w:pPr>
      <w:r>
        <w:rPr>
          <w:rStyle w:val="14"/>
        </w:rPr>
        <w:t>Раздел 2 Арифметические действия /Вычисления</w:t>
      </w:r>
    </w:p>
    <w:p w:rsidR="001E3429" w:rsidRDefault="001E3429">
      <w:r>
        <w:t xml:space="preserve"> </w:t>
      </w:r>
    </w:p>
    <w:p w:rsidR="001E3429" w:rsidRDefault="001E3429">
      <w:pPr>
        <w:pStyle w:val="a3"/>
      </w:pPr>
    </w:p>
  </w:comment>
  <w:comment w:id="73" w:author="Админ" w:date="2024-08-16T15:39:00Z" w:initials="">
    <w:p w:rsidR="001E3429" w:rsidRDefault="001E3429">
      <w:pPr>
        <w:pStyle w:val="a3"/>
      </w:pPr>
      <w:r>
        <w:t>Раздел 5 Математическая информация</w:t>
      </w:r>
    </w:p>
  </w:comment>
  <w:comment w:id="74" w:author="Админ" w:date="2024-08-16T15:41:00Z" w:initials="">
    <w:p w:rsidR="001E3429" w:rsidRDefault="001E3429">
      <w:pPr>
        <w:pStyle w:val="a3"/>
      </w:pPr>
      <w:r>
        <w:rPr>
          <w:rStyle w:val="14"/>
        </w:rPr>
        <w:t>Раздел 2 Арифметические действия /вычисления</w:t>
      </w:r>
    </w:p>
  </w:comment>
  <w:comment w:id="75" w:author="Таня" w:date="2024-08-21T15:03:00Z" w:initials=""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Раздел 4.</w:t>
      </w:r>
    </w:p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Пространственные отношения и геометрические фигуры/</w:t>
      </w:r>
    </w:p>
    <w:p w:rsidR="001E3429" w:rsidRDefault="001E3429">
      <w:pPr>
        <w:pStyle w:val="a3"/>
        <w:rPr>
          <w:color w:val="7030A0"/>
        </w:rPr>
      </w:pPr>
      <w:r>
        <w:rPr>
          <w:rStyle w:val="14"/>
        </w:rPr>
        <w:t>Геометрические величины</w:t>
      </w:r>
      <w:r>
        <w:rPr>
          <w:color w:val="7030A0"/>
        </w:rPr>
        <w:t xml:space="preserve"> </w:t>
      </w:r>
    </w:p>
    <w:p w:rsidR="001E3429" w:rsidRDefault="001E3429">
      <w:pPr>
        <w:pStyle w:val="a3"/>
      </w:pPr>
      <w:r>
        <w:rPr>
          <w:rFonts w:ascii="Times New Roman" w:hAnsi="Times New Roman"/>
          <w:i/>
        </w:rPr>
        <w:t>Учитель подбирает самостоятельно</w:t>
      </w:r>
      <w:r>
        <w:t>.</w:t>
      </w:r>
    </w:p>
  </w:comment>
  <w:comment w:id="76" w:author="Админ" w:date="2024-08-16T17:16:00Z" w:initials="">
    <w:p w:rsidR="001E3429" w:rsidRDefault="001E3429">
      <w:pPr>
        <w:pStyle w:val="a3"/>
      </w:pPr>
      <w:r>
        <w:rPr>
          <w:rStyle w:val="14"/>
        </w:rPr>
        <w:t>Раздел 2 Арифметические действия /Числовые выражения</w:t>
      </w:r>
    </w:p>
  </w:comment>
  <w:comment w:id="77" w:author="Админ" w:date="2024-08-16T17:26:00Z" w:initials="">
    <w:p w:rsidR="001E3429" w:rsidRDefault="001E3429">
      <w:pPr>
        <w:pStyle w:val="a3"/>
      </w:pPr>
      <w:r>
        <w:rPr>
          <w:rStyle w:val="14"/>
        </w:rPr>
        <w:t>Раздел 2 Арифметические действия /Вычисление</w:t>
      </w:r>
    </w:p>
  </w:comment>
  <w:comment w:id="78" w:author="Админ" w:date="2024-08-16T17:28:00Z" w:initials="">
    <w:p w:rsidR="001E3429" w:rsidRDefault="001E3429">
      <w:pPr>
        <w:pStyle w:val="a3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>Раздел 3. Текстовые задачи/Работа с текстовой задачей.</w:t>
      </w:r>
      <w:r>
        <w:rPr>
          <w:rFonts w:ascii="Times New Roman" w:hAnsi="Times New Roman"/>
          <w:i/>
        </w:rPr>
        <w:t xml:space="preserve"> </w:t>
      </w:r>
    </w:p>
    <w:p w:rsidR="001E3429" w:rsidRDefault="001E3429">
      <w:pPr>
        <w:pStyle w:val="a3"/>
      </w:pPr>
      <w:r>
        <w:rPr>
          <w:rFonts w:ascii="Times New Roman" w:hAnsi="Times New Roman"/>
          <w:i/>
        </w:rPr>
        <w:t>Материала недостаточно, учитель подбирает самостоятельно</w:t>
      </w:r>
      <w:r>
        <w:t>.</w:t>
      </w:r>
      <w:r>
        <w:rPr>
          <w:rFonts w:ascii="Times New Roman" w:hAnsi="Times New Roman"/>
          <w:sz w:val="24"/>
        </w:rPr>
        <w:t xml:space="preserve"> </w:t>
      </w:r>
    </w:p>
  </w:comment>
  <w:comment w:id="79" w:author="Админ" w:date="2024-08-16T19:10:00Z" w:initials="">
    <w:p w:rsidR="001E3429" w:rsidRDefault="001E3429">
      <w:pPr>
        <w:pStyle w:val="a3"/>
      </w:pPr>
      <w:r>
        <w:rPr>
          <w:rStyle w:val="14"/>
        </w:rPr>
        <w:t>Раздел 2 Арифметические действия /Вычисления</w:t>
      </w:r>
      <w:r>
        <w:t xml:space="preserve"> </w:t>
      </w:r>
    </w:p>
  </w:comment>
  <w:comment w:id="80" w:author="Админ" w:date="2024-08-16T19:16:00Z" w:initials="">
    <w:p w:rsidR="001E3429" w:rsidRDefault="001E3429">
      <w:pPr>
        <w:pStyle w:val="a3"/>
      </w:pPr>
      <w:r>
        <w:rPr>
          <w:rStyle w:val="14"/>
        </w:rPr>
        <w:t>Раздел 2 Арифметические действия /Вычисления</w:t>
      </w:r>
    </w:p>
  </w:comment>
  <w:comment w:id="81" w:author="Админ" w:date="2024-08-16T19:17:00Z" w:initials="">
    <w:p w:rsidR="001E3429" w:rsidRDefault="001E3429">
      <w:pPr>
        <w:pStyle w:val="a3"/>
      </w:pPr>
      <w:r>
        <w:rPr>
          <w:rStyle w:val="14"/>
        </w:rPr>
        <w:t>Раздел 2 Арифметические действия /Вычисления</w:t>
      </w:r>
      <w:r>
        <w:t xml:space="preserve"> </w:t>
      </w:r>
    </w:p>
  </w:comment>
  <w:comment w:id="82" w:author="Админ" w:date="2024-08-16T19:21:00Z" w:initials="">
    <w:p w:rsidR="001E3429" w:rsidRDefault="001E3429">
      <w:pPr>
        <w:pStyle w:val="a3"/>
      </w:pPr>
      <w:r>
        <w:rPr>
          <w:rStyle w:val="14"/>
        </w:rPr>
        <w:t>Раздел 2 Арифметические действия /Вычисления</w:t>
      </w:r>
    </w:p>
  </w:comment>
  <w:comment w:id="83" w:author="Админ" w:date="2024-08-16T19:21:00Z" w:initials="">
    <w:p w:rsidR="001E3429" w:rsidRDefault="001E3429">
      <w:pPr>
        <w:pStyle w:val="a3"/>
      </w:pPr>
      <w:r>
        <w:rPr>
          <w:rStyle w:val="14"/>
        </w:rPr>
        <w:t>Раздел 2 Арифметические действия /Вычисления</w:t>
      </w:r>
    </w:p>
  </w:comment>
  <w:comment w:id="84" w:author="Админ" w:date="2024-08-16T19:21:00Z" w:initials="">
    <w:p w:rsidR="001E3429" w:rsidRDefault="001E3429">
      <w:pPr>
        <w:pStyle w:val="a3"/>
      </w:pPr>
      <w:r>
        <w:rPr>
          <w:rStyle w:val="14"/>
        </w:rPr>
        <w:t>Раздел 2 Арифметические действия /Вычисления</w:t>
      </w:r>
    </w:p>
  </w:comment>
  <w:comment w:id="85" w:author="Админ" w:date="2024-08-16T19:21:00Z" w:initials="">
    <w:p w:rsidR="001E3429" w:rsidRDefault="001E3429">
      <w:pPr>
        <w:pStyle w:val="a3"/>
      </w:pPr>
      <w:r>
        <w:rPr>
          <w:rStyle w:val="14"/>
        </w:rPr>
        <w:t>Раздел 2 Арифметические действия /Вычисления</w:t>
      </w:r>
    </w:p>
  </w:comment>
  <w:comment w:id="86" w:author="Админ" w:date="2024-08-16T19:21:00Z" w:initials="">
    <w:p w:rsidR="001E3429" w:rsidRDefault="001E3429">
      <w:pPr>
        <w:pStyle w:val="a3"/>
      </w:pPr>
      <w:r>
        <w:rPr>
          <w:rStyle w:val="14"/>
        </w:rPr>
        <w:t>Раздел 2 Арифметические действия /Вычисления</w:t>
      </w:r>
    </w:p>
  </w:comment>
  <w:comment w:id="87" w:author="Админ" w:date="2024-08-17T16:33:00Z" w:initials=""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Раздел 4</w:t>
      </w:r>
    </w:p>
    <w:p w:rsidR="001E3429" w:rsidRDefault="001E3429">
      <w:pPr>
        <w:pStyle w:val="a3"/>
      </w:pPr>
      <w:r>
        <w:rPr>
          <w:rStyle w:val="14"/>
        </w:rPr>
        <w:t>Пространственные отношения и геометрические фигуры/</w:t>
      </w:r>
      <w:proofErr w:type="spellStart"/>
      <w:r>
        <w:rPr>
          <w:rStyle w:val="14"/>
        </w:rPr>
        <w:t>Геометричские</w:t>
      </w:r>
      <w:proofErr w:type="spellEnd"/>
      <w:r>
        <w:rPr>
          <w:rStyle w:val="14"/>
        </w:rPr>
        <w:t xml:space="preserve"> величины</w:t>
      </w:r>
    </w:p>
  </w:comment>
  <w:comment w:id="88" w:author="Админ" w:date="2024-08-16T19:24:00Z" w:initials=""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Раздел 4</w:t>
      </w:r>
    </w:p>
    <w:p w:rsidR="001E3429" w:rsidRDefault="001E3429">
      <w:pPr>
        <w:pStyle w:val="a3"/>
      </w:pPr>
      <w:r>
        <w:rPr>
          <w:rStyle w:val="14"/>
        </w:rPr>
        <w:t>Пространственные отношения и геометрические фигуры/</w:t>
      </w:r>
      <w:proofErr w:type="spellStart"/>
      <w:r>
        <w:rPr>
          <w:rStyle w:val="14"/>
        </w:rPr>
        <w:t>Геометричские</w:t>
      </w:r>
      <w:proofErr w:type="spellEnd"/>
      <w:r>
        <w:rPr>
          <w:rStyle w:val="14"/>
        </w:rPr>
        <w:t xml:space="preserve"> </w:t>
      </w:r>
      <w:proofErr w:type="spellStart"/>
      <w:r>
        <w:rPr>
          <w:rStyle w:val="14"/>
        </w:rPr>
        <w:t>величиы</w:t>
      </w:r>
      <w:proofErr w:type="spellEnd"/>
    </w:p>
  </w:comment>
  <w:comment w:id="89" w:author="Админ" w:date="2024-08-16T19:27:00Z" w:initials="">
    <w:p w:rsidR="001E3429" w:rsidRDefault="001E3429">
      <w:pPr>
        <w:pStyle w:val="a3"/>
      </w:pPr>
      <w:r>
        <w:rPr>
          <w:rStyle w:val="14"/>
        </w:rPr>
        <w:t>Раздел 2 Арифметические действия /Вычисления</w:t>
      </w:r>
    </w:p>
  </w:comment>
  <w:comment w:id="90" w:author="Админ" w:date="2024-08-16T19:27:00Z" w:initials="">
    <w:p w:rsidR="001E3429" w:rsidRDefault="001E3429">
      <w:pPr>
        <w:pStyle w:val="a3"/>
      </w:pPr>
      <w:r>
        <w:rPr>
          <w:rStyle w:val="14"/>
        </w:rPr>
        <w:t>Раздел 2 Арифметические действия /Вычисления</w:t>
      </w:r>
    </w:p>
  </w:comment>
  <w:comment w:id="91" w:author="Админ" w:date="2024-08-16T19:27:00Z" w:initials=""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Раздел 4</w:t>
      </w:r>
    </w:p>
    <w:p w:rsidR="001E3429" w:rsidRDefault="001E3429">
      <w:pPr>
        <w:pStyle w:val="a3"/>
      </w:pPr>
      <w:r>
        <w:rPr>
          <w:rStyle w:val="14"/>
        </w:rPr>
        <w:t>Пространственные отношения и геометрические фигуры/</w:t>
      </w:r>
      <w:proofErr w:type="spellStart"/>
      <w:r>
        <w:rPr>
          <w:rStyle w:val="14"/>
        </w:rPr>
        <w:t>Геометричские</w:t>
      </w:r>
      <w:proofErr w:type="spellEnd"/>
      <w:r>
        <w:rPr>
          <w:rStyle w:val="14"/>
        </w:rPr>
        <w:t xml:space="preserve"> </w:t>
      </w:r>
      <w:proofErr w:type="spellStart"/>
      <w:r>
        <w:rPr>
          <w:rStyle w:val="14"/>
        </w:rPr>
        <w:t>величиы</w:t>
      </w:r>
      <w:proofErr w:type="spellEnd"/>
      <w:r>
        <w:rPr>
          <w:rStyle w:val="14"/>
          <w:color w:val="1F497D"/>
        </w:rPr>
        <w:t xml:space="preserve"> </w:t>
      </w:r>
    </w:p>
  </w:comment>
  <w:comment w:id="92" w:author="Админ" w:date="2024-08-16T19:29:00Z" w:initials="">
    <w:p w:rsidR="001E3429" w:rsidRDefault="001E3429">
      <w:pPr>
        <w:pStyle w:val="a3"/>
      </w:pPr>
      <w:r>
        <w:rPr>
          <w:rFonts w:ascii="Times New Roman" w:hAnsi="Times New Roman"/>
          <w:sz w:val="24"/>
        </w:rPr>
        <w:t>Раздел 3. Текстовые задачи/Работа с текстовой задачей.</w:t>
      </w:r>
    </w:p>
  </w:comment>
  <w:comment w:id="93" w:author="Админ" w:date="2024-08-16T19:29:00Z" w:initials="">
    <w:p w:rsidR="001E3429" w:rsidRDefault="001E3429">
      <w:pPr>
        <w:pStyle w:val="a3"/>
      </w:pPr>
      <w:r>
        <w:rPr>
          <w:rStyle w:val="14"/>
        </w:rPr>
        <w:t>Раздел 2 Арифметические действия /Вычисления</w:t>
      </w:r>
      <w:r>
        <w:rPr>
          <w:i/>
        </w:rPr>
        <w:t xml:space="preserve"> </w:t>
      </w:r>
    </w:p>
  </w:comment>
  <w:comment w:id="94" w:author="Админ" w:date="2024-08-16T19:37:00Z" w:initials=""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Раздел 1</w:t>
      </w:r>
    </w:p>
    <w:p w:rsidR="001E3429" w:rsidRDefault="001E3429">
      <w:pPr>
        <w:pStyle w:val="a3"/>
      </w:pPr>
      <w:r>
        <w:rPr>
          <w:rStyle w:val="14"/>
        </w:rPr>
        <w:t>Числа и величины/Числа</w:t>
      </w:r>
    </w:p>
  </w:comment>
  <w:comment w:id="95" w:author="Админ" w:date="2024-08-16T19:59:00Z" w:initials="">
    <w:p w:rsidR="001E3429" w:rsidRDefault="001E3429">
      <w:pPr>
        <w:pStyle w:val="a3"/>
      </w:pPr>
      <w:r>
        <w:rPr>
          <w:rStyle w:val="14"/>
        </w:rPr>
        <w:t>Раздел 2 Арифметические действия /Вычисления</w:t>
      </w:r>
      <w:r>
        <w:rPr>
          <w:i/>
        </w:rPr>
        <w:t xml:space="preserve"> </w:t>
      </w:r>
    </w:p>
  </w:comment>
  <w:comment w:id="96" w:author="Админ" w:date="2024-08-16T19:36:00Z" w:initials="">
    <w:p w:rsidR="001E3429" w:rsidRDefault="001E3429">
      <w:pPr>
        <w:pStyle w:val="a3"/>
      </w:pPr>
      <w:r>
        <w:rPr>
          <w:rStyle w:val="14"/>
        </w:rPr>
        <w:t xml:space="preserve"> Раздел 2 Арифметические действия /Вычисления</w:t>
      </w:r>
    </w:p>
  </w:comment>
  <w:comment w:id="97" w:author="Админ" w:date="2024-08-16T19:37:00Z" w:initials="">
    <w:p w:rsidR="001E3429" w:rsidRDefault="001E3429">
      <w:pPr>
        <w:pStyle w:val="a3"/>
        <w:rPr>
          <w:rStyle w:val="14"/>
          <w:i w:val="0"/>
        </w:rPr>
      </w:pPr>
      <w:proofErr w:type="gramStart"/>
      <w:r>
        <w:rPr>
          <w:i/>
        </w:rPr>
        <w:t>(</w:t>
      </w:r>
      <w:r>
        <w:rPr>
          <w:rStyle w:val="14"/>
        </w:rPr>
        <w:t>Раздел 1</w:t>
      </w:r>
      <w:proofErr w:type="gramEnd"/>
    </w:p>
    <w:p w:rsidR="001E3429" w:rsidRDefault="001E3429">
      <w:pPr>
        <w:pStyle w:val="a3"/>
      </w:pPr>
      <w:r>
        <w:rPr>
          <w:rStyle w:val="14"/>
        </w:rPr>
        <w:t>Числа и величины/Числа</w:t>
      </w:r>
    </w:p>
  </w:comment>
  <w:comment w:id="98" w:author="Админ" w:date="2024-08-16T21:26:00Z" w:initials="">
    <w:p w:rsidR="001E3429" w:rsidRDefault="001E3429">
      <w:pPr>
        <w:pStyle w:val="a3"/>
        <w:rPr>
          <w:rStyle w:val="14"/>
          <w:i w:val="0"/>
        </w:rPr>
      </w:pPr>
      <w:proofErr w:type="gramStart"/>
      <w:r>
        <w:rPr>
          <w:i/>
        </w:rPr>
        <w:t>(</w:t>
      </w:r>
      <w:r>
        <w:rPr>
          <w:rStyle w:val="14"/>
        </w:rPr>
        <w:t>Раздел 1</w:t>
      </w:r>
      <w:proofErr w:type="gramEnd"/>
    </w:p>
    <w:p w:rsidR="001E3429" w:rsidRDefault="001E3429">
      <w:pPr>
        <w:pStyle w:val="a3"/>
      </w:pPr>
      <w:r>
        <w:rPr>
          <w:rStyle w:val="14"/>
        </w:rPr>
        <w:t>Числа и величины/Числа</w:t>
      </w:r>
    </w:p>
  </w:comment>
  <w:comment w:id="99" w:author="Админ" w:date="2024-08-16T19:58:00Z" w:initials="">
    <w:p w:rsidR="001E3429" w:rsidRDefault="001E3429">
      <w:pPr>
        <w:pStyle w:val="a3"/>
      </w:pPr>
      <w:r>
        <w:rPr>
          <w:rStyle w:val="14"/>
        </w:rPr>
        <w:t>Раздел 2 Арифметические действия /Вычисления</w:t>
      </w:r>
      <w:r>
        <w:rPr>
          <w:i/>
        </w:rPr>
        <w:t xml:space="preserve"> </w:t>
      </w:r>
    </w:p>
  </w:comment>
  <w:comment w:id="100" w:author="Админ" w:date="2024-08-16T19:34:00Z" w:initials="">
    <w:p w:rsidR="001E3429" w:rsidRDefault="001E3429">
      <w:pPr>
        <w:pStyle w:val="a3"/>
      </w:pPr>
      <w:r>
        <w:rPr>
          <w:rStyle w:val="14"/>
        </w:rPr>
        <w:t>Раздел 1Числа и величины/Числа</w:t>
      </w:r>
    </w:p>
    <w:p w:rsidR="001E3429" w:rsidRDefault="001E3429">
      <w:pPr>
        <w:pStyle w:val="a3"/>
      </w:pPr>
      <w:r>
        <w:rPr>
          <w:i/>
          <w:color w:val="7030A0"/>
        </w:rPr>
        <w:t xml:space="preserve"> </w:t>
      </w:r>
    </w:p>
  </w:comment>
  <w:comment w:id="101" w:author="Админ" w:date="2024-08-16T20:06:00Z" w:initials="">
    <w:p w:rsidR="001E3429" w:rsidRDefault="001E3429">
      <w:pPr>
        <w:pStyle w:val="a3"/>
      </w:pPr>
      <w:r>
        <w:t>Раздел 2.</w:t>
      </w:r>
    </w:p>
    <w:p w:rsidR="001E3429" w:rsidRDefault="001E3429">
      <w:pPr>
        <w:pStyle w:val="a3"/>
      </w:pPr>
      <w:r>
        <w:t>Арифметические действия/Числовые выражения</w:t>
      </w:r>
    </w:p>
    <w:p w:rsidR="001E3429" w:rsidRDefault="001E3429">
      <w:pPr>
        <w:pStyle w:val="a3"/>
      </w:pPr>
      <w:r>
        <w:t>Материала недостаточно, учитель подбирает самостоятельно</w:t>
      </w:r>
    </w:p>
  </w:comment>
  <w:comment w:id="102" w:author="Админ" w:date="2024-08-16T19:38:00Z" w:initials=""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Раздел 5</w:t>
      </w:r>
    </w:p>
    <w:p w:rsidR="001E3429" w:rsidRDefault="001E3429">
      <w:pPr>
        <w:pStyle w:val="a3"/>
      </w:pPr>
      <w:r>
        <w:rPr>
          <w:rStyle w:val="14"/>
        </w:rPr>
        <w:t>Математическая информация</w:t>
      </w:r>
    </w:p>
  </w:comment>
  <w:comment w:id="103" w:author="Админ" w:date="2024-08-16T20:46:00Z" w:initials="">
    <w:p w:rsidR="001E3429" w:rsidRDefault="001E3429">
      <w:pPr>
        <w:pStyle w:val="a3"/>
      </w:pPr>
      <w:r>
        <w:rPr>
          <w:rFonts w:ascii="Times New Roman" w:hAnsi="Times New Roman"/>
          <w:sz w:val="24"/>
        </w:rPr>
        <w:t>Раздел 5 Математическая информация</w:t>
      </w:r>
    </w:p>
  </w:comment>
  <w:comment w:id="104" w:author="Админ" w:date="2024-08-16T19:39:00Z" w:initials="">
    <w:p w:rsidR="001E3429" w:rsidRDefault="001E3429">
      <w:pPr>
        <w:pStyle w:val="a3"/>
      </w:pPr>
      <w:r>
        <w:rPr>
          <w:rStyle w:val="14"/>
        </w:rPr>
        <w:t>Раздел 1Числа и величины/</w:t>
      </w:r>
      <w:proofErr w:type="spellStart"/>
      <w:r>
        <w:rPr>
          <w:rStyle w:val="14"/>
        </w:rPr>
        <w:t>Величииы</w:t>
      </w:r>
      <w:proofErr w:type="spellEnd"/>
    </w:p>
  </w:comment>
  <w:comment w:id="105" w:author="Админ" w:date="2024-08-16T19:41:00Z" w:initials="">
    <w:p w:rsidR="001E3429" w:rsidRDefault="001E3429">
      <w:pPr>
        <w:pStyle w:val="a3"/>
      </w:pPr>
      <w:r>
        <w:rPr>
          <w:rStyle w:val="14"/>
        </w:rPr>
        <w:t>Раздел 1Числа и величины/</w:t>
      </w:r>
      <w:proofErr w:type="spellStart"/>
      <w:r>
        <w:rPr>
          <w:rStyle w:val="14"/>
        </w:rPr>
        <w:t>Величииы</w:t>
      </w:r>
      <w:proofErr w:type="spellEnd"/>
    </w:p>
  </w:comment>
  <w:comment w:id="106" w:author="Админ" w:date="2024-08-16T19:42:00Z" w:initials="">
    <w:p w:rsidR="001E3429" w:rsidRDefault="001E3429">
      <w:pPr>
        <w:pStyle w:val="a3"/>
      </w:pPr>
      <w:r>
        <w:rPr>
          <w:rStyle w:val="14"/>
        </w:rPr>
        <w:t>Раздел 1Числа и величины/</w:t>
      </w:r>
      <w:proofErr w:type="spellStart"/>
      <w:r>
        <w:rPr>
          <w:rStyle w:val="14"/>
        </w:rPr>
        <w:t>Величииы</w:t>
      </w:r>
      <w:proofErr w:type="spellEnd"/>
    </w:p>
  </w:comment>
  <w:comment w:id="107" w:author="Админ" w:date="2024-08-16T20:08:00Z" w:initials="">
    <w:p w:rsidR="001E3429" w:rsidRDefault="001E3429">
      <w:pPr>
        <w:pStyle w:val="a3"/>
      </w:pPr>
      <w:r>
        <w:t>Раздел 2.</w:t>
      </w:r>
    </w:p>
    <w:p w:rsidR="001E3429" w:rsidRDefault="001E3429">
      <w:pPr>
        <w:pStyle w:val="a3"/>
      </w:pPr>
      <w:r>
        <w:t>Арифметические действия/Вычисления</w:t>
      </w:r>
    </w:p>
  </w:comment>
  <w:comment w:id="108" w:author="Админ" w:date="2024-08-16T20:52:00Z" w:initials="">
    <w:p w:rsidR="001E3429" w:rsidRDefault="001E3429">
      <w:pPr>
        <w:pStyle w:val="a3"/>
      </w:pPr>
      <w:r>
        <w:rPr>
          <w:rFonts w:ascii="Times New Roman" w:hAnsi="Times New Roman"/>
          <w:sz w:val="24"/>
        </w:rPr>
        <w:t>Раздел 5 Математическая информация</w:t>
      </w:r>
    </w:p>
  </w:comment>
  <w:comment w:id="109" w:author="Админ" w:date="2024-08-16T20:13:00Z" w:initials="">
    <w:p w:rsidR="001E3429" w:rsidRDefault="001E3429">
      <w:pPr>
        <w:pStyle w:val="a3"/>
      </w:pPr>
      <w:r>
        <w:t>Раздел 2.</w:t>
      </w:r>
    </w:p>
    <w:p w:rsidR="001E3429" w:rsidRDefault="001E3429">
      <w:pPr>
        <w:pStyle w:val="a3"/>
      </w:pPr>
      <w:r>
        <w:t>Арифметические действия/Вычисления</w:t>
      </w:r>
    </w:p>
  </w:comment>
  <w:comment w:id="110" w:author="Админ" w:date="2024-08-16T20:46:00Z" w:initials="">
    <w:p w:rsidR="001E3429" w:rsidRDefault="001E3429">
      <w:pPr>
        <w:pStyle w:val="a3"/>
      </w:pPr>
      <w:r>
        <w:rPr>
          <w:rFonts w:ascii="Times New Roman" w:hAnsi="Times New Roman"/>
          <w:sz w:val="24"/>
        </w:rPr>
        <w:t>Раздел 5 Математическая информация</w:t>
      </w:r>
    </w:p>
  </w:comment>
  <w:comment w:id="111" w:author="Админ" w:date="2024-08-16T20:27:00Z" w:initials="">
    <w:p w:rsidR="001E3429" w:rsidRDefault="001E3429">
      <w:pPr>
        <w:pStyle w:val="a3"/>
      </w:pPr>
      <w:r>
        <w:rPr>
          <w:rFonts w:ascii="Times New Roman" w:hAnsi="Times New Roman"/>
          <w:sz w:val="24"/>
        </w:rPr>
        <w:t>Раздел 5 Математическая информация</w:t>
      </w:r>
    </w:p>
  </w:comment>
  <w:comment w:id="112" w:author="Админ" w:date="2024-08-16T20:27:00Z" w:initials="">
    <w:p w:rsidR="001E3429" w:rsidRDefault="001E3429">
      <w:pPr>
        <w:pStyle w:val="a3"/>
      </w:pPr>
      <w:r>
        <w:rPr>
          <w:rFonts w:ascii="Times New Roman" w:hAnsi="Times New Roman"/>
          <w:sz w:val="24"/>
        </w:rPr>
        <w:t>Раздел 5 Математическая информация</w:t>
      </w:r>
    </w:p>
  </w:comment>
  <w:comment w:id="113" w:author="Админ" w:date="2024-08-16T20:16:00Z" w:initials=""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Раздел 4</w:t>
      </w:r>
    </w:p>
    <w:p w:rsidR="001E3429" w:rsidRDefault="001E3429">
      <w:pPr>
        <w:pStyle w:val="a3"/>
        <w:rPr>
          <w:rFonts w:ascii="Times New Roman" w:hAnsi="Times New Roman"/>
          <w:i/>
        </w:rPr>
      </w:pPr>
      <w:r>
        <w:rPr>
          <w:rStyle w:val="14"/>
        </w:rPr>
        <w:t>Пространственные отношения и геометрические фигуры/</w:t>
      </w:r>
      <w:proofErr w:type="spellStart"/>
      <w:r>
        <w:rPr>
          <w:rStyle w:val="14"/>
        </w:rPr>
        <w:t>Геометричские</w:t>
      </w:r>
      <w:proofErr w:type="spellEnd"/>
      <w:r>
        <w:rPr>
          <w:rStyle w:val="14"/>
        </w:rPr>
        <w:t xml:space="preserve"> фигуры</w:t>
      </w:r>
    </w:p>
  </w:comment>
  <w:comment w:id="114" w:author="Админ" w:date="2024-08-19T00:16:00Z" w:initials=""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Раздел 4</w:t>
      </w:r>
    </w:p>
    <w:p w:rsidR="001E3429" w:rsidRDefault="001E3429">
      <w:pPr>
        <w:pStyle w:val="a3"/>
        <w:rPr>
          <w:rFonts w:ascii="Times New Roman" w:hAnsi="Times New Roman"/>
          <w:i/>
        </w:rPr>
      </w:pPr>
      <w:r>
        <w:rPr>
          <w:rStyle w:val="14"/>
        </w:rPr>
        <w:t>Пространственные отношения и геометрические фигуры/</w:t>
      </w:r>
      <w:proofErr w:type="spellStart"/>
      <w:r>
        <w:rPr>
          <w:rStyle w:val="14"/>
        </w:rPr>
        <w:t>Геометричские</w:t>
      </w:r>
      <w:proofErr w:type="spellEnd"/>
      <w:r>
        <w:rPr>
          <w:rStyle w:val="14"/>
        </w:rPr>
        <w:t xml:space="preserve"> фигуры</w:t>
      </w:r>
    </w:p>
    <w:p w:rsidR="001E3429" w:rsidRDefault="001E3429">
      <w:pPr>
        <w:pStyle w:val="a3"/>
      </w:pPr>
      <w:r>
        <w:t>Учитель самостоятельно готовит материал</w:t>
      </w:r>
    </w:p>
  </w:comment>
  <w:comment w:id="115" w:author="Админ" w:date="2024-08-16T20:20:00Z" w:initials="">
    <w:p w:rsidR="001E3429" w:rsidRDefault="001E3429">
      <w:pPr>
        <w:pStyle w:val="a3"/>
      </w:pPr>
      <w:r>
        <w:t>Раздел 2.</w:t>
      </w:r>
    </w:p>
    <w:p w:rsidR="001E3429" w:rsidRDefault="001E3429">
      <w:pPr>
        <w:pStyle w:val="a3"/>
      </w:pPr>
      <w:r>
        <w:t>Арифметические действия/Вычисления</w:t>
      </w:r>
      <w:r>
        <w:rPr>
          <w:i/>
        </w:rPr>
        <w:t xml:space="preserve"> </w:t>
      </w:r>
    </w:p>
  </w:comment>
  <w:comment w:id="116" w:author="Админ" w:date="2024-08-16T20:21:00Z" w:initials="">
    <w:p w:rsidR="001E3429" w:rsidRDefault="001E3429">
      <w:pPr>
        <w:pStyle w:val="a3"/>
      </w:pPr>
      <w:r>
        <w:t>Раздел 2.</w:t>
      </w:r>
    </w:p>
    <w:p w:rsidR="001E3429" w:rsidRDefault="001E3429">
      <w:pPr>
        <w:pStyle w:val="a3"/>
      </w:pPr>
      <w:r>
        <w:t>Арифметические действия/Вычисления</w:t>
      </w:r>
    </w:p>
  </w:comment>
  <w:comment w:id="117" w:author="Админ" w:date="2024-08-16T20:23:00Z" w:initials="">
    <w:p w:rsidR="001E3429" w:rsidRDefault="001E3429">
      <w:pPr>
        <w:pStyle w:val="a3"/>
      </w:pPr>
      <w:r>
        <w:t>Раздел 2.</w:t>
      </w:r>
    </w:p>
    <w:p w:rsidR="001E3429" w:rsidRDefault="001E3429">
      <w:pPr>
        <w:pStyle w:val="a3"/>
      </w:pPr>
      <w:r>
        <w:t>Арифметические действия/Вычисления</w:t>
      </w:r>
      <w:r>
        <w:rPr>
          <w:i/>
        </w:rPr>
        <w:t xml:space="preserve"> </w:t>
      </w:r>
    </w:p>
  </w:comment>
  <w:comment w:id="118" w:author="Админ" w:date="2024-08-17T16:35:00Z" w:initials=""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Раздел 4</w:t>
      </w:r>
    </w:p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Пространственные отношения и геометрические фигуры/</w:t>
      </w:r>
      <w:proofErr w:type="spellStart"/>
      <w:r>
        <w:rPr>
          <w:rStyle w:val="14"/>
        </w:rPr>
        <w:t>Геометричские</w:t>
      </w:r>
      <w:proofErr w:type="spellEnd"/>
      <w:r>
        <w:rPr>
          <w:rStyle w:val="14"/>
        </w:rPr>
        <w:t xml:space="preserve"> величины</w:t>
      </w:r>
    </w:p>
    <w:p w:rsidR="001E3429" w:rsidRDefault="001E3429">
      <w:pPr>
        <w:pStyle w:val="a3"/>
      </w:pPr>
      <w:r>
        <w:rPr>
          <w:rStyle w:val="14"/>
        </w:rPr>
        <w:t>Материала недостаточно, учитель находит материал самостоятельно.</w:t>
      </w:r>
    </w:p>
  </w:comment>
  <w:comment w:id="119" w:author="Админ" w:date="2024-08-16T21:28:00Z" w:initials="">
    <w:p w:rsidR="001E3429" w:rsidRDefault="001E3429">
      <w:pPr>
        <w:pStyle w:val="a3"/>
      </w:pPr>
      <w:r>
        <w:t>Раздел 2.</w:t>
      </w:r>
    </w:p>
    <w:p w:rsidR="001E3429" w:rsidRDefault="001E3429">
      <w:pPr>
        <w:pStyle w:val="a3"/>
      </w:pPr>
      <w:r>
        <w:t>Арифметические действия/Числовые выражения</w:t>
      </w:r>
    </w:p>
  </w:comment>
  <w:comment w:id="120" w:author="Админ" w:date="2024-08-16T20:27:00Z" w:initials="">
    <w:p w:rsidR="001E3429" w:rsidRDefault="001E3429">
      <w:pPr>
        <w:pStyle w:val="a3"/>
      </w:pPr>
      <w:r>
        <w:t>Раздел 2.</w:t>
      </w:r>
    </w:p>
    <w:p w:rsidR="001E3429" w:rsidRDefault="001E3429">
      <w:pPr>
        <w:pStyle w:val="a3"/>
      </w:pPr>
      <w:r>
        <w:t>Арифметические действия/Вычисления</w:t>
      </w:r>
    </w:p>
  </w:comment>
  <w:comment w:id="121" w:author="Админ" w:date="2024-08-16T20:28:00Z" w:initials="">
    <w:p w:rsidR="001E3429" w:rsidRDefault="001E3429">
      <w:pPr>
        <w:pStyle w:val="a3"/>
      </w:pPr>
      <w:r>
        <w:rPr>
          <w:rFonts w:ascii="Times New Roman" w:hAnsi="Times New Roman"/>
          <w:sz w:val="24"/>
        </w:rPr>
        <w:t>Раздел 5 Математическая информация</w:t>
      </w:r>
    </w:p>
  </w:comment>
  <w:comment w:id="122" w:author="Админ" w:date="2024-08-16T20:28:00Z" w:initials="">
    <w:p w:rsidR="001E3429" w:rsidRDefault="001E3429">
      <w:pPr>
        <w:pStyle w:val="a3"/>
      </w:pPr>
      <w:r>
        <w:t>Раздел 2.</w:t>
      </w:r>
    </w:p>
    <w:p w:rsidR="001E3429" w:rsidRDefault="001E3429">
      <w:pPr>
        <w:pStyle w:val="a3"/>
      </w:pPr>
      <w:r>
        <w:t>Арифметические действия/Вычисления</w:t>
      </w:r>
    </w:p>
  </w:comment>
  <w:comment w:id="123" w:author="Админ" w:date="2024-08-16T20:33:00Z" w:initials="">
    <w:p w:rsidR="001E3429" w:rsidRDefault="001E3429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1 Числа и величины/Числа</w:t>
      </w:r>
    </w:p>
    <w:p w:rsidR="001E3429" w:rsidRDefault="001E3429">
      <w:pPr>
        <w:pStyle w:val="a3"/>
      </w:pPr>
      <w:r>
        <w:t>Материала не достаточно, учитель находит самостоятельно</w:t>
      </w:r>
    </w:p>
  </w:comment>
  <w:comment w:id="124" w:author="Админ" w:date="2024-08-16T20:34:00Z" w:initials="">
    <w:p w:rsidR="001E3429" w:rsidRDefault="001E3429">
      <w:pPr>
        <w:pStyle w:val="a3"/>
      </w:pPr>
      <w:r>
        <w:rPr>
          <w:rFonts w:ascii="Times New Roman" w:hAnsi="Times New Roman"/>
          <w:sz w:val="24"/>
        </w:rPr>
        <w:t>Раздел 5 Математическая информация</w:t>
      </w:r>
    </w:p>
    <w:p w:rsidR="001E3429" w:rsidRDefault="001E3429">
      <w:pPr>
        <w:pStyle w:val="a3"/>
      </w:pPr>
      <w:r>
        <w:t>Материала не достаточно, учитель находит самостоятельно</w:t>
      </w:r>
    </w:p>
  </w:comment>
  <w:comment w:id="125" w:author="Админ" w:date="2024-08-16T20:35:00Z" w:initials="">
    <w:p w:rsidR="001E3429" w:rsidRDefault="001E3429">
      <w:pPr>
        <w:pStyle w:val="a3"/>
      </w:pPr>
      <w:r>
        <w:rPr>
          <w:rFonts w:ascii="Times New Roman" w:hAnsi="Times New Roman"/>
          <w:sz w:val="24"/>
        </w:rPr>
        <w:t>Раздел 5 Математическая информация</w:t>
      </w:r>
    </w:p>
  </w:comment>
  <w:comment w:id="126" w:author="Админ" w:date="2024-08-16T20:35:00Z" w:initials="">
    <w:p w:rsidR="001E3429" w:rsidRDefault="001E3429">
      <w:pPr>
        <w:pStyle w:val="a3"/>
      </w:pPr>
      <w:r>
        <w:t>Раздел 2.</w:t>
      </w:r>
    </w:p>
    <w:p w:rsidR="001E3429" w:rsidRDefault="001E3429">
      <w:pPr>
        <w:pStyle w:val="a3"/>
      </w:pPr>
      <w:r>
        <w:t>Арифметические действия/Вычисления</w:t>
      </w:r>
    </w:p>
  </w:comment>
  <w:comment w:id="127" w:author="Админ" w:date="2024-08-16T20:37:00Z" w:initials="">
    <w:p w:rsidR="001E3429" w:rsidRDefault="001E3429">
      <w:pPr>
        <w:pStyle w:val="a3"/>
      </w:pPr>
      <w:r>
        <w:t>Раздел 2.</w:t>
      </w:r>
    </w:p>
    <w:p w:rsidR="001E3429" w:rsidRDefault="001E3429">
      <w:pPr>
        <w:pStyle w:val="a3"/>
      </w:pPr>
      <w:r>
        <w:t>Арифметические действия/Вычисления</w:t>
      </w:r>
    </w:p>
  </w:comment>
  <w:comment w:id="128" w:author="Админ" w:date="2024-08-16T20:37:00Z" w:initials="">
    <w:p w:rsidR="001E3429" w:rsidRDefault="001E3429">
      <w:pPr>
        <w:pStyle w:val="a3"/>
      </w:pPr>
      <w:r>
        <w:t>Раздел 2.</w:t>
      </w:r>
    </w:p>
    <w:p w:rsidR="001E3429" w:rsidRDefault="001E3429">
      <w:pPr>
        <w:pStyle w:val="a3"/>
      </w:pPr>
      <w:r>
        <w:t>Арифметические действия/Вычисления</w:t>
      </w:r>
    </w:p>
  </w:comment>
  <w:comment w:id="129" w:author="Админ" w:date="2024-08-16T20:39:00Z" w:initials="">
    <w:p w:rsidR="001E3429" w:rsidRDefault="001E3429">
      <w:pPr>
        <w:pStyle w:val="a3"/>
      </w:pPr>
      <w:r>
        <w:rPr>
          <w:rFonts w:ascii="Times New Roman" w:hAnsi="Times New Roman"/>
          <w:sz w:val="24"/>
        </w:rPr>
        <w:t>Раздел 1 Числа и величины/Числа</w:t>
      </w:r>
    </w:p>
  </w:comment>
  <w:comment w:id="130" w:author="Админ" w:date="2024-08-16T20:38:00Z" w:initials="">
    <w:p w:rsidR="001E3429" w:rsidRDefault="001E3429">
      <w:pPr>
        <w:pStyle w:val="a3"/>
      </w:pPr>
      <w:r>
        <w:t>Раздел 2.</w:t>
      </w:r>
    </w:p>
    <w:p w:rsidR="001E3429" w:rsidRDefault="001E3429">
      <w:pPr>
        <w:pStyle w:val="a3"/>
      </w:pPr>
      <w:r>
        <w:t>Арифметические действия/Вычисления</w:t>
      </w:r>
    </w:p>
  </w:comment>
  <w:comment w:id="131" w:author="Админ" w:date="2024-08-16T20:38:00Z" w:initials="">
    <w:p w:rsidR="001E3429" w:rsidRDefault="001E3429">
      <w:pPr>
        <w:pStyle w:val="a3"/>
      </w:pPr>
      <w:r>
        <w:t>Раздел 2.</w:t>
      </w:r>
    </w:p>
    <w:p w:rsidR="001E3429" w:rsidRDefault="001E3429">
      <w:pPr>
        <w:pStyle w:val="a3"/>
      </w:pPr>
      <w:r>
        <w:t>Арифметические действия/Вычисления</w:t>
      </w:r>
    </w:p>
  </w:comment>
  <w:comment w:id="132" w:author="Админ" w:date="2024-08-16T20:38:00Z" w:initials="">
    <w:p w:rsidR="001E3429" w:rsidRDefault="001E3429">
      <w:pPr>
        <w:pStyle w:val="a3"/>
      </w:pPr>
      <w:r>
        <w:t>Раздел 2.</w:t>
      </w:r>
    </w:p>
    <w:p w:rsidR="001E3429" w:rsidRDefault="001E3429">
      <w:pPr>
        <w:pStyle w:val="a3"/>
      </w:pPr>
      <w:r>
        <w:t>Арифметические действия/Вычисления</w:t>
      </w:r>
    </w:p>
  </w:comment>
  <w:comment w:id="133" w:author="Админ" w:date="2024-08-22T21:58:00Z" w:initials="">
    <w:p w:rsidR="001E3429" w:rsidRDefault="001E3429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3</w:t>
      </w:r>
    </w:p>
    <w:p w:rsidR="001E3429" w:rsidRDefault="001E3429">
      <w:pPr>
        <w:pStyle w:val="a3"/>
      </w:pPr>
      <w:r>
        <w:rPr>
          <w:rFonts w:ascii="Times New Roman" w:hAnsi="Times New Roman"/>
          <w:sz w:val="24"/>
        </w:rPr>
        <w:t>Текстовые задачи/Решение задач</w:t>
      </w:r>
    </w:p>
  </w:comment>
  <w:comment w:id="134" w:author="Админ" w:date="2024-08-16T21:37:00Z" w:initials="">
    <w:p w:rsidR="001E3429" w:rsidRDefault="001E3429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3</w:t>
      </w:r>
    </w:p>
    <w:p w:rsidR="001E3429" w:rsidRDefault="001E3429">
      <w:pPr>
        <w:pStyle w:val="a3"/>
      </w:pPr>
      <w:r>
        <w:rPr>
          <w:rFonts w:ascii="Times New Roman" w:hAnsi="Times New Roman"/>
          <w:sz w:val="24"/>
        </w:rPr>
        <w:t>Текстовые задачи/Решение задач</w:t>
      </w:r>
    </w:p>
  </w:comment>
  <w:comment w:id="135" w:author="Админ" w:date="2024-08-16T21:41:00Z" w:initials=""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Раздел 4</w:t>
      </w:r>
    </w:p>
    <w:p w:rsidR="001E3429" w:rsidRDefault="001E3429">
      <w:pPr>
        <w:pStyle w:val="a3"/>
      </w:pPr>
      <w:r>
        <w:rPr>
          <w:rStyle w:val="14"/>
        </w:rPr>
        <w:t>Пространственные отношения и геометрические фигуры/</w:t>
      </w:r>
      <w:proofErr w:type="spellStart"/>
      <w:r>
        <w:rPr>
          <w:rStyle w:val="14"/>
        </w:rPr>
        <w:t>Геометричские</w:t>
      </w:r>
      <w:proofErr w:type="spellEnd"/>
      <w:r>
        <w:rPr>
          <w:rStyle w:val="14"/>
        </w:rPr>
        <w:t xml:space="preserve"> величины</w:t>
      </w:r>
    </w:p>
    <w:p w:rsidR="001E3429" w:rsidRDefault="001E3429">
      <w:pPr>
        <w:pStyle w:val="a3"/>
      </w:pPr>
    </w:p>
  </w:comment>
  <w:comment w:id="136" w:author="Админ" w:date="2024-08-17T16:23:00Z" w:initials=""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Раздел 4</w:t>
      </w:r>
    </w:p>
    <w:p w:rsidR="001E3429" w:rsidRDefault="001E3429">
      <w:pPr>
        <w:pStyle w:val="a3"/>
        <w:rPr>
          <w:rStyle w:val="14"/>
          <w:i w:val="0"/>
        </w:rPr>
      </w:pPr>
      <w:r>
        <w:rPr>
          <w:rStyle w:val="14"/>
        </w:rPr>
        <w:t>Пространственные отношения и геометрические фигуры/</w:t>
      </w:r>
      <w:proofErr w:type="spellStart"/>
      <w:r>
        <w:rPr>
          <w:rStyle w:val="14"/>
        </w:rPr>
        <w:t>Геометричские</w:t>
      </w:r>
      <w:proofErr w:type="spellEnd"/>
      <w:r>
        <w:rPr>
          <w:rStyle w:val="14"/>
        </w:rPr>
        <w:t xml:space="preserve"> величины </w:t>
      </w:r>
    </w:p>
    <w:p w:rsidR="001E3429" w:rsidRDefault="001E3429">
      <w:pPr>
        <w:pStyle w:val="a3"/>
      </w:pPr>
      <w:r>
        <w:rPr>
          <w:rStyle w:val="14"/>
        </w:rPr>
        <w:t>Материала недостаточно, учитель находит самостоятельно</w:t>
      </w:r>
    </w:p>
  </w:comment>
  <w:comment w:id="137" w:author="Админ" w:date="2024-08-16T20:38:00Z" w:initials="">
    <w:p w:rsidR="001E3429" w:rsidRDefault="001E3429">
      <w:pPr>
        <w:pStyle w:val="a3"/>
      </w:pPr>
      <w:r>
        <w:rPr>
          <w:rFonts w:ascii="Times New Roman" w:hAnsi="Times New Roman"/>
          <w:sz w:val="24"/>
        </w:rPr>
        <w:t>Раздел 5 Математическая информация</w:t>
      </w:r>
    </w:p>
  </w:comment>
</w:comments>
</file>

<file path=word/commentsExtended.xml><?xml version="1.0" encoding="utf-8"?>
<w15:commentsEx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15:commentEx w15:done="0" w15:paraId="01000000"/>
  <w15:commentEx w15:done="0" w15:paraId="02000000"/>
  <w15:commentEx w15:done="0" w15:paraId="03000000"/>
  <w15:commentEx w15:done="0" w15:paraId="04000000"/>
  <w15:commentEx w15:done="0" w15:paraId="06000000"/>
  <w15:commentEx w15:done="0" w15:paraId="07000000"/>
  <w15:commentEx w15:done="0" w15:paraId="08000000"/>
  <w15:commentEx w15:done="0" w15:paraId="09000000"/>
  <w15:commentEx w15:done="0" w15:paraId="0A000000"/>
  <w15:commentEx w15:done="0" w15:paraId="0B000000"/>
  <w15:commentEx w15:done="0" w15:paraId="0C000000"/>
  <w15:commentEx w15:done="0" w15:paraId="0D000000"/>
  <w15:commentEx w15:done="0" w15:paraId="0E000000"/>
  <w15:commentEx w15:done="0" w15:paraId="10000000"/>
  <w15:commentEx w15:done="0" w15:paraId="11000000"/>
  <w15:commentEx w15:done="0" w15:paraId="12000000"/>
  <w15:commentEx w15:done="0" w15:paraId="13000000"/>
  <w15:commentEx w15:done="0" w15:paraId="14000000"/>
  <w15:commentEx w15:done="0" w15:paraId="15000000"/>
  <w15:commentEx w15:done="0" w15:paraId="16000000"/>
  <w15:commentEx w15:done="0" w15:paraId="18000000"/>
  <w15:commentEx w15:done="0" w15:paraId="19000000"/>
  <w15:commentEx w15:done="0" w15:paraId="1A000000"/>
  <w15:commentEx w15:done="0" w15:paraId="1B000000"/>
  <w15:commentEx w15:done="0" w15:paraId="1C000000"/>
  <w15:commentEx w15:done="0" w15:paraId="1D000000"/>
  <w15:commentEx w15:done="0" w15:paraId="1F000000"/>
  <w15:commentEx w15:done="0" w15:paraId="21000000"/>
  <w15:commentEx w15:done="0" w15:paraId="22000000"/>
  <w15:commentEx w15:done="0" w15:paraId="23000000"/>
  <w15:commentEx w15:done="0" w15:paraId="25000000"/>
  <w15:commentEx w15:done="0" w15:paraId="27000000"/>
  <w15:commentEx w15:done="0" w15:paraId="29000000"/>
  <w15:commentEx w15:done="0" w15:paraId="2A000000"/>
  <w15:commentEx w15:done="0" w15:paraId="2C000000"/>
  <w15:commentEx w15:done="0" w15:paraId="2D000000"/>
  <w15:commentEx w15:done="0" w15:paraId="2E000000"/>
  <w15:commentEx w15:done="0" w15:paraId="2F000000"/>
  <w15:commentEx w15:done="0" w15:paraId="31000000"/>
  <w15:commentEx w15:done="0" w15:paraId="33000000"/>
  <w15:commentEx w15:done="0" w15:paraId="34000000"/>
  <w15:commentEx w15:done="0" w15:paraId="36000000"/>
  <w15:commentEx w15:done="0" w15:paraId="3A000000"/>
  <w15:commentEx w15:done="0" w15:paraId="3C000000"/>
  <w15:commentEx w15:done="0" w15:paraId="3D000000"/>
  <w15:commentEx w15:done="0" w15:paraId="3E000000"/>
  <w15:commentEx w15:done="0" w15:paraId="3F000000"/>
  <w15:commentEx w15:done="0" w15:paraId="40000000"/>
  <w15:commentEx w15:done="0" w15:paraId="41000000"/>
  <w15:commentEx w15:done="0" w15:paraId="43000000"/>
  <w15:commentEx w15:done="0" w15:paraId="44000000"/>
  <w15:commentEx w15:done="0" w15:paraId="46000000"/>
  <w15:commentEx w15:done="0" w15:paraId="48000000"/>
  <w15:commentEx w15:done="0" w15:paraId="49000000"/>
  <w15:commentEx w15:done="0" w15:paraId="4A000000"/>
  <w15:commentEx w15:done="0" w15:paraId="4B000000"/>
  <w15:commentEx w15:done="0" w15:paraId="4C000000"/>
  <w15:commentEx w15:done="0" w15:paraId="4E000000"/>
  <w15:commentEx w15:done="0" w15:paraId="50000000"/>
  <w15:commentEx w15:done="0" w15:paraId="52000000"/>
  <w15:commentEx w15:done="0" w15:paraId="53000000"/>
  <w15:commentEx w15:done="0" w15:paraId="54000000"/>
  <w15:commentEx w15:done="0" w15:paraId="55000000"/>
  <w15:commentEx w15:done="0" w15:paraId="56000000"/>
  <w15:commentEx w15:done="0" w15:paraId="57000000"/>
  <w15:commentEx w15:done="0" w15:paraId="59000000"/>
  <w15:commentEx w15:done="0" w15:paraId="5C000000"/>
  <w15:commentEx w15:done="0" w15:paraId="5D000000"/>
  <w15:commentEx w15:done="0" w15:paraId="5F000000"/>
  <w15:commentEx w15:done="0" w15:paraId="60000000"/>
  <w15:commentEx w15:done="0" w15:paraId="61000000"/>
  <w15:commentEx w15:done="0" w15:paraId="63000000"/>
  <w15:commentEx w15:done="0" w15:paraId="64000000"/>
  <w15:commentEx w15:done="0" w15:paraId="65000000"/>
  <w15:commentEx w15:done="0" w15:paraId="66000000"/>
  <w15:commentEx w15:done="0" w15:paraId="67000000"/>
  <w15:commentEx w15:done="0" w15:paraId="6A000000"/>
  <w15:commentEx w15:done="0" w15:paraId="6C000000"/>
  <w15:commentEx w15:done="0" w15:paraId="6F000000"/>
  <w15:commentEx w15:done="0" w15:paraId="70000000"/>
  <w15:commentEx w15:done="0" w15:paraId="72000000"/>
  <w15:commentEx w15:done="0" w15:paraId="73000000"/>
  <w15:commentEx w15:done="0" w15:paraId="74000000"/>
  <w15:commentEx w15:done="0" w15:paraId="75000000"/>
  <w15:commentEx w15:done="0" w15:paraId="76000000"/>
  <w15:commentEx w15:done="0" w15:paraId="78000000"/>
  <w15:commentEx w15:done="0" w15:paraId="79000000"/>
  <w15:commentEx w15:done="0" w15:paraId="7A000000"/>
  <w15:commentEx w15:done="0" w15:paraId="7B000000"/>
  <w15:commentEx w15:done="0" w15:paraId="7C000000"/>
  <w15:commentEx w15:done="0" w15:paraId="7E000000"/>
  <w15:commentEx w15:done="0" w15:paraId="7F000000"/>
  <w15:commentEx w15:done="0" w15:paraId="81000000"/>
  <w15:commentEx w15:done="0" w15:paraId="83000000"/>
  <w15:commentEx w15:done="0" w15:paraId="86000000"/>
  <w15:commentEx w15:done="0" w15:paraId="87000000"/>
  <w15:commentEx w15:done="0" w15:paraId="88000000"/>
  <w15:commentEx w15:done="0" w15:paraId="89000000"/>
  <w15:commentEx w15:done="0" w15:paraId="8A000000"/>
  <w15:commentEx w15:done="0" w15:paraId="8C000000"/>
  <w15:commentEx w15:done="0" w15:paraId="8D000000"/>
  <w15:commentEx w15:done="0" w15:paraId="8F000000"/>
  <w15:commentEx w15:done="0" w15:paraId="91000000"/>
  <w15:commentEx w15:done="0" w15:paraId="93000000"/>
  <w15:commentEx w15:done="0" w15:paraId="94000000"/>
  <w15:commentEx w15:done="0" w15:paraId="95000000"/>
  <w15:commentEx w15:done="0" w15:paraId="97000000"/>
  <w15:commentEx w15:done="0" w15:paraId="98000000"/>
  <w15:commentEx w15:done="0" w15:paraId="99000000"/>
  <w15:commentEx w15:done="0" w15:paraId="9A000000"/>
  <w15:commentEx w15:done="0" w15:paraId="9D000000"/>
  <w15:commentEx w15:done="0" w15:paraId="9F000000"/>
  <w15:commentEx w15:done="0" w15:paraId="A1000000"/>
  <w15:commentEx w15:done="0" w15:paraId="A2000000"/>
  <w15:commentEx w15:done="0" w15:paraId="A3000000"/>
  <w15:commentEx w15:done="0" w15:paraId="A5000000"/>
  <w15:commentEx w15:done="0" w15:paraId="A6000000"/>
  <w15:commentEx w15:done="0" w15:paraId="A7000000"/>
  <w15:commentEx w15:done="0" w15:paraId="AA000000"/>
  <w15:commentEx w15:done="0" w15:paraId="AC000000"/>
  <w15:commentEx w15:done="0" w15:paraId="AD000000"/>
  <w15:commentEx w15:done="0" w15:paraId="AE000000"/>
  <w15:commentEx w15:done="0" w15:paraId="AF000000"/>
  <w15:commentEx w15:done="0" w15:paraId="B0000000"/>
  <w15:commentEx w15:done="0" w15:paraId="B2000000"/>
  <w15:commentEx w15:done="0" w15:paraId="B3000000"/>
  <w15:commentEx w15:done="0" w15:paraId="B4000000"/>
  <w15:commentEx w15:done="0" w15:paraId="B6000000"/>
  <w15:commentEx w15:done="0" w15:paraId="B8000000"/>
  <w15:commentEx w15:done="0" w15:paraId="BA000000"/>
  <w15:commentEx w15:done="0" w15:paraId="BE000000"/>
  <w15:commentEx w15:done="0" w15:paraId="C0000000"/>
  <w15:commentEx w15:done="0" w15:paraId="C1000000"/>
  <w15:commentEx w15:done="0" w15:paraId="C3000000"/>
  <w15:commentEx w15:done="0" w15:paraId="C6000000"/>
  <w15:commentEx w15:done="0" w15:paraId="C8000000"/>
  <w15:commentEx w15:done="0" w15:paraId="CA000000"/>
  <w15:commentEx w15:done="0" w15:paraId="CC000000"/>
  <w15:commentEx w15:done="0" w15:paraId="CD000000"/>
  <w15:commentEx w15:done="0" w15:paraId="D1000000"/>
  <w15:commentEx w15:done="0" w15:paraId="D3000000"/>
  <w15:commentEx w15:done="0" w15:paraId="D4000000"/>
  <w15:commentEx w15:done="0" w15:paraId="D6000000"/>
  <w15:commentEx w15:done="0" w15:paraId="D7000000"/>
  <w15:commentEx w15:done="0" w15:paraId="D8000000"/>
  <w15:commentEx w15:done="0" w15:paraId="D9000000"/>
  <w15:commentEx w15:done="0" w15:paraId="DB000000"/>
  <w15:commentEx w15:done="0" w15:paraId="DD000000"/>
  <w15:commentEx w15:done="0" w15:paraId="DE000000"/>
  <w15:commentEx w15:done="0" w15:paraId="DF000000"/>
  <w15:commentEx w15:done="0" w15:paraId="E1000000"/>
  <w15:commentEx w15:done="0" w15:paraId="E2000000"/>
  <w15:commentEx w15:done="0" w15:paraId="E4000000"/>
  <w15:commentEx w15:done="0" w15:paraId="E5000000"/>
  <w15:commentEx w15:done="0" w15:paraId="E6000000"/>
  <w15:commentEx w15:done="0" w15:paraId="E7000000"/>
  <w15:commentEx w15:done="0" w15:paraId="E8000000"/>
  <w15:commentEx w15:done="0" w15:paraId="E9000000"/>
  <w15:commentEx w15:done="0" w15:paraId="EA000000"/>
  <w15:commentEx w15:done="0" w15:paraId="EB000000"/>
  <w15:commentEx w15:done="0" w15:paraId="ED000000"/>
  <w15:commentEx w15:done="0" w15:paraId="EF000000"/>
  <w15:commentEx w15:done="0" w15:paraId="F2000000"/>
  <w15:commentEx w15:done="0" w15:paraId="F3000000"/>
  <w15:commentEx w15:done="0" w15:paraId="F4000000"/>
  <w15:commentEx w15:done="0" w15:paraId="F5000000"/>
  <w15:commentEx w15:done="0" w15:paraId="F6000000"/>
  <w15:commentEx w15:done="0" w15:paraId="F8000000"/>
  <w15:commentEx w15:done="0" w15:paraId="F9000000"/>
  <w15:commentEx w15:done="0" w15:paraId="FA000000"/>
  <w15:commentEx w15:done="0" w15:paraId="FC000000"/>
  <w15:commentEx w15:done="0" w15:paraId="FD000000"/>
  <w15:commentEx w15:done="0" w15:paraId="FF000000"/>
  <w15:commentEx w15:done="0" w15:paraId="00010000"/>
  <w15:commentEx w15:done="0" w15:paraId="01010000"/>
  <w15:commentEx w15:done="0" w15:paraId="02010000"/>
  <w15:commentEx w15:done="0" w15:paraId="04010000"/>
  <w15:commentEx w15:done="0" w15:paraId="05010000"/>
  <w15:commentEx w15:done="0" w15:paraId="07010000"/>
  <w15:commentEx w15:done="0" w15:paraId="09010000"/>
  <w15:commentEx w15:done="0" w15:paraId="0A010000"/>
  <w15:commentEx w15:done="0" w15:paraId="0C010000"/>
  <w15:commentEx w15:done="0" w15:paraId="0D010000"/>
  <w15:commentEx w15:done="0" w15:paraId="0E010000"/>
  <w15:commentEx w15:done="0" w15:paraId="0F010000"/>
  <w15:commentEx w15:done="0" w15:paraId="11010000"/>
  <w15:commentEx w15:done="0" w15:paraId="13010000"/>
  <w15:commentEx w15:done="0" w15:paraId="15010000"/>
  <w15:commentEx w15:done="0" w15:paraId="16010000"/>
  <w15:commentEx w15:done="0" w15:paraId="17010000"/>
  <w15:commentEx w15:done="0" w15:paraId="18010000"/>
  <w15:commentEx w15:done="0" w15:paraId="19010000"/>
  <w15:commentEx w15:done="0" w15:paraId="1B010000"/>
  <w15:commentEx w15:done="0" w15:paraId="1C010000"/>
  <w15:commentEx w15:done="0" w15:paraId="1D010000"/>
  <w15:commentEx w15:done="0" w15:paraId="1F010000"/>
  <w15:commentEx w15:done="0" w15:paraId="21010000"/>
  <w15:commentEx w15:done="0" w15:paraId="23010000"/>
  <w15:commentEx w15:done="0" w15:paraId="24010000"/>
  <w15:commentEx w15:done="0" w15:paraId="25010000"/>
  <w15:commentEx w15:done="0" w15:paraId="27010000"/>
  <w15:commentEx w15:done="0" w15:paraId="29010000"/>
  <w15:commentEx w15:done="0" w15:paraId="2A010000"/>
  <w15:commentEx w15:done="0" w15:paraId="2B010000"/>
  <w15:commentEx w15:done="0" w15:paraId="2C010000"/>
  <w15:commentEx w15:done="0" w15:paraId="2E010000"/>
  <w15:commentEx w15:done="0" w15:paraId="30010000"/>
  <w15:commentEx w15:done="0" w15:paraId="31010000"/>
  <w15:commentEx w15:done="0" w15:paraId="33010000"/>
  <w15:commentEx w15:done="0" w15:paraId="34010000"/>
  <w15:commentEx w15:done="0" w15:paraId="36010000"/>
  <w15:commentEx w15:done="0" w15:paraId="37010000"/>
  <w15:commentEx w15:done="0" w15:paraId="38010000"/>
  <w15:commentEx w15:done="0" w15:paraId="3A010000"/>
  <w15:commentEx w15:done="0" w15:paraId="3B010000"/>
  <w15:commentEx w15:done="0" w15:paraId="3C010000"/>
  <w15:commentEx w15:done="0" w15:paraId="3D010000"/>
  <w15:commentEx w15:done="0" w15:paraId="3F010000"/>
  <w15:commentEx w15:done="0" w15:paraId="41010000"/>
  <w15:commentEx w15:done="0" w15:paraId="42010000"/>
  <w15:commentEx w15:done="0" w15:paraId="44010000"/>
  <w15:commentEx w15:done="0" w15:paraId="45010000"/>
  <w15:commentEx w15:done="0" w15:paraId="47010000"/>
  <w15:commentEx w15:done="0" w15:paraId="49010000"/>
  <w15:commentEx w15:done="0" w15:paraId="4B010000"/>
  <w15:commentEx w15:done="0" w15:paraId="4C010000"/>
  <w15:commentEx w15:done="0" w15:paraId="4D010000"/>
  <w15:commentEx w15:done="0" w15:paraId="4F010000"/>
  <w15:commentEx w15:done="0" w15:paraId="51010000"/>
  <w15:commentEx w15:done="0" w15:paraId="52010000"/>
  <w15:commentEx w15:done="0" w15:paraId="53010000"/>
  <w15:commentEx w15:done="0" w15:paraId="55010000"/>
  <w15:commentEx w15:done="0" w15:paraId="56010000"/>
  <w15:commentEx w15:done="0" w15:paraId="58010000"/>
  <w15:commentEx w15:done="0" w15:paraId="5A010000"/>
  <w15:commentEx w15:done="0" w15:paraId="5D010000"/>
  <w15:commentEx w15:done="0" w15:paraId="61010000"/>
  <w15:commentEx w15:done="0" w15:paraId="63010000"/>
  <w15:commentEx w15:done="0" w15:paraId="65010000"/>
  <w15:commentEx w15:done="0" w15:paraId="67010000"/>
  <w15:commentEx w15:done="0" w15:paraId="68010000"/>
  <w15:commentEx w15:done="0" w15:paraId="6A010000"/>
  <w15:commentEx w15:done="0" w15:paraId="6C010000"/>
  <w15:commentEx w15:done="0" w15:paraId="6D010000"/>
  <w15:commentEx w15:done="0" w15:paraId="6F010000"/>
  <w15:commentEx w15:done="0" w15:paraId="70010000"/>
  <w15:commentEx w15:done="0" w15:paraId="72010000"/>
  <w15:commentEx w15:done="0" w15:paraId="74010000"/>
  <w15:commentEx w15:done="0" w15:paraId="75010000"/>
  <w15:commentEx w15:done="0" w15:paraId="77010000"/>
  <w15:commentEx w15:done="0" w15:paraId="79010000"/>
  <w15:commentEx w15:done="0" w15:paraId="7A010000"/>
  <w15:commentEx w15:done="0" w15:paraId="7C010000"/>
  <w15:commentEx w15:done="0" w15:paraId="81010000"/>
  <w15:commentEx w15:done="0" w15:paraId="83010000"/>
  <w15:commentEx w15:done="0" w15:paraId="85010000"/>
  <w15:commentEx w15:done="0" w15:paraId="87010000"/>
  <w15:commentEx w15:done="0" w15:paraId="88010000"/>
  <w15:commentEx w15:done="0" w15:paraId="8A010000"/>
  <w15:commentEx w15:done="0" w15:paraId="8B010000"/>
  <w15:commentEx w15:done="0" w15:paraId="8D010000"/>
  <w15:commentEx w15:done="0" w15:paraId="8F010000"/>
  <w15:commentEx w15:done="0" w15:paraId="90010000"/>
  <w15:commentEx w15:done="0" w15:paraId="92010000"/>
  <w15:commentEx w15:done="0" w15:paraId="94010000"/>
  <w15:commentEx w15:done="0" w15:paraId="95010000"/>
  <w15:commentEx w15:done="0" w15:paraId="96010000"/>
  <w15:commentEx w15:done="0" w15:paraId="98010000"/>
  <w15:commentEx w15:done="0" w15:paraId="99010000"/>
  <w15:commentEx w15:done="0" w15:paraId="9A010000"/>
  <w15:commentEx w15:done="0" w15:paraId="9B010000"/>
  <w15:commentEx w15:done="0" w15:paraId="9C010000"/>
  <w15:commentEx w15:done="0" w15:paraId="9E010000"/>
  <w15:commentEx w15:done="0" w15:paraId="9F010000"/>
  <w15:commentEx w15:done="0" w15:paraId="A3010000"/>
  <w15:commentEx w15:done="0" w15:paraId="A5010000"/>
  <w15:commentEx w15:done="0" w15:paraId="A7010000"/>
  <w15:commentEx w15:done="0" w15:paraId="A9010000"/>
  <w15:commentEx w15:done="0" w15:paraId="AB010000"/>
  <w15:commentEx w15:done="0" w15:paraId="AD010000"/>
  <w15:commentEx w15:done="0" w15:paraId="AE010000"/>
  <w15:commentEx w15:done="0" w15:paraId="AF010000"/>
  <w15:commentEx w15:done="0" w15:paraId="B0010000"/>
  <w15:commentEx w15:done="0" w15:paraId="B2010000"/>
  <w15:commentEx w15:done="0" w15:paraId="B4010000"/>
  <w15:commentEx w15:done="0" w15:paraId="B6010000"/>
  <w15:commentEx w15:done="0" w15:paraId="B8010000"/>
  <w15:commentEx w15:done="0" w15:paraId="B9010000"/>
  <w15:commentEx w15:done="0" w15:paraId="BA010000"/>
  <w15:commentEx w15:done="0" w15:paraId="BB010000"/>
  <w15:commentEx w15:done="0" w15:paraId="BD010000"/>
  <w15:commentEx w15:done="0" w15:paraId="BF010000"/>
  <w15:commentEx w15:done="0" w15:paraId="C1010000"/>
  <w15:commentEx w15:done="0" w15:paraId="C2010000"/>
  <w15:commentEx w15:done="0" w15:paraId="C4010000"/>
  <w15:commentEx w15:done="0" w15:paraId="C6010000"/>
  <w15:commentEx w15:done="0" w15:paraId="C8010000"/>
  <w15:commentEx w15:done="0" w15:paraId="C9010000"/>
  <w15:commentEx w15:done="0" w15:paraId="CC010000"/>
  <w15:commentEx w15:done="0" w15:paraId="CD010000"/>
  <w15:commentEx w15:done="0" w15:paraId="CF010000"/>
  <w15:commentEx w15:done="0" w15:paraId="D0010000"/>
  <w15:commentEx w15:done="0" w15:paraId="D1010000"/>
  <w15:commentEx w15:done="0" w15:paraId="D2010000"/>
  <w15:commentEx w15:done="0" w15:paraId="D4010000"/>
  <w15:commentEx w15:done="0" w15:paraId="D6010000"/>
  <w15:commentEx w15:done="0" w15:paraId="D7010000"/>
  <w15:commentEx w15:done="0" w15:paraId="DA010000"/>
  <w15:commentEx w15:done="0" w15:paraId="DC010000"/>
  <w15:commentEx w15:done="0" w15:paraId="DE010000"/>
  <w15:commentEx w15:done="0" w15:paraId="E0010000"/>
  <w15:commentEx w15:done="0" w15:paraId="E1010000"/>
  <w15:commentEx w15:done="0" w15:paraId="E2010000"/>
  <w15:commentEx w15:done="0" w15:paraId="E5010000"/>
  <w15:commentEx w15:done="0" w15:paraId="E6010000"/>
  <w15:commentEx w15:done="0" w15:paraId="E7010000"/>
  <w15:commentEx w15:done="0" w15:paraId="E9010000"/>
  <w15:commentEx w15:done="0" w15:paraId="EA010000"/>
  <w15:commentEx w15:done="0" w15:paraId="EC010000"/>
  <w15:commentEx w15:done="0" w15:paraId="ED010000"/>
  <w15:commentEx w15:done="0" w15:paraId="EE010000"/>
  <w15:commentEx w15:done="0" w15:paraId="F1010000"/>
  <w15:commentEx w15:done="0" w15:paraId="F4010000"/>
  <w15:commentEx w15:done="0" w15:paraId="F6010000"/>
  <w15:commentEx w15:done="0" w15:paraId="F7010000"/>
  <w15:commentEx w15:done="0" w15:paraId="F8010000"/>
  <w15:commentEx w15:done="0" w15:paraId="F9010000"/>
  <w15:commentEx w15:done="0" w15:paraId="FA010000"/>
  <w15:commentEx w15:done="0" w15:paraId="FB010000"/>
  <w15:commentEx w15:done="0" w15:paraId="FD010000"/>
  <w15:commentEx w15:done="0" w15:paraId="FF010000"/>
  <w15:commentEx w15:done="0" w15:paraId="01020000"/>
  <w15:commentEx w15:done="0" w15:paraId="02020000"/>
  <w15:commentEx w15:done="0" w15:paraId="03020000"/>
  <w15:commentEx w15:done="0" w15:paraId="04020000"/>
  <w15:commentEx w15:done="0" w15:paraId="06020000"/>
  <w15:commentEx w15:done="0" w15:paraId="09020000"/>
  <w15:commentEx w15:done="0" w15:paraId="0A020000"/>
  <w15:commentEx w15:done="0" w15:paraId="0C020000"/>
  <w15:commentEx w15:done="0" w15:paraId="0D020000"/>
  <w15:commentEx w15:done="0" w15:paraId="0F020000"/>
  <w15:commentEx w15:done="0" w15:paraId="12020000"/>
  <w15:commentEx w15:done="0" w15:paraId="13020000"/>
  <w15:commentEx w15:done="0" w15:paraId="16020000"/>
  <w15:commentEx w15:done="0" w15:paraId="17020000"/>
  <w15:commentEx w15:done="0" w15:paraId="19020000"/>
  <w15:commentEx w15:done="0" w15:paraId="1B020000"/>
  <w15:commentEx w15:done="0" w15:paraId="1D020000"/>
  <w15:commentEx w15:done="0" w15:paraId="1E020000"/>
  <w15:commentEx w15:done="0" w15:paraId="1F020000"/>
  <w15:commentEx w15:done="0" w15:paraId="21020000"/>
  <w15:commentEx w15:done="0" w15:paraId="23020000"/>
  <w15:commentEx w15:done="0" w15:paraId="24020000"/>
  <w15:commentEx w15:done="0" w15:paraId="26020000"/>
  <w15:commentEx w15:done="0" w15:paraId="28020000"/>
  <w15:commentEx w15:done="0" w15:paraId="29020000"/>
  <w15:commentEx w15:done="0" w15:paraId="2B020000"/>
  <w15:commentEx w15:done="0" w15:paraId="2D020000"/>
  <w15:commentEx w15:done="0" w15:paraId="2F020000"/>
  <w15:commentEx w15:done="0" w15:paraId="31020000"/>
  <w15:commentEx w15:done="0" w15:paraId="32020000"/>
  <w15:commentEx w15:done="0" w15:paraId="34020000"/>
  <w15:commentEx w15:done="0" w15:paraId="36020000"/>
  <w15:commentEx w15:done="0" w15:paraId="37020000"/>
  <w15:commentEx w15:done="0" w15:paraId="39020000"/>
  <w15:commentEx w15:done="0" w15:paraId="3B020000"/>
  <w15:commentEx w15:done="0" w15:paraId="3E020000"/>
  <w15:commentEx w15:done="0" w15:paraId="40020000"/>
  <w15:commentEx w15:done="0" w15:paraId="42020000"/>
  <w15:commentEx w15:done="0" w15:paraId="43020000"/>
  <w15:commentEx w15:done="0" w15:paraId="45020000"/>
  <w15:commentEx w15:done="0" w15:paraId="47020000"/>
  <w15:commentEx w15:done="0" w15:paraId="49020000"/>
  <w15:commentEx w15:done="0" w15:paraId="4A020000"/>
  <w15:commentEx w15:done="0" w15:paraId="4B020000"/>
  <w15:commentEx w15:done="0" w15:paraId="4C020000"/>
  <w15:commentEx w15:done="0" w15:paraId="4D020000"/>
  <w15:commentEx w15:done="0" w15:paraId="4E020000"/>
  <w15:commentEx w15:done="0" w15:paraId="50020000"/>
  <w15:commentEx w15:done="0" w15:paraId="51020000"/>
  <w15:commentEx w15:done="0" w15:paraId="54020000"/>
  <w15:commentEx w15:done="0" w15:paraId="55020000"/>
  <w15:commentEx w15:done="0" w15:paraId="57020000"/>
  <w15:commentEx w15:done="0" w15:paraId="58020000"/>
  <w15:commentEx w15:done="0" w15:paraId="5A020000"/>
  <w15:commentEx w15:done="0" w15:paraId="5C020000"/>
  <w15:commentEx w15:done="0" w15:paraId="5E020000"/>
  <w15:commentEx w15:done="0" w15:paraId="60020000"/>
  <w15:commentEx w15:done="0" w15:paraId="61020000"/>
  <w15:commentEx w15:done="0" w15:paraId="63020000"/>
  <w15:commentEx w15:done="0" w15:paraId="65020000"/>
  <w15:commentEx w15:done="0" w15:paraId="67020000"/>
  <w15:commentEx w15:done="0" w15:paraId="68020000"/>
  <w15:commentEx w15:done="0" w15:paraId="69020000"/>
  <w15:commentEx w15:done="0" w15:paraId="6A020000"/>
  <w15:commentEx w15:done="0" w15:paraId="6C020000"/>
  <w15:commentEx w15:done="0" w15:paraId="6D020000"/>
  <w15:commentEx w15:done="0" w15:paraId="6E020000"/>
  <w15:commentEx w15:done="0" w15:paraId="6F020000"/>
  <w15:commentEx w15:done="0" w15:paraId="70020000"/>
  <w15:commentEx w15:done="0" w15:paraId="72020000"/>
  <w15:commentEx w15:done="0" w15:paraId="73020000"/>
  <w15:commentEx w15:done="0" w15:paraId="74020000"/>
  <w15:commentEx w15:done="0" w15:paraId="76020000"/>
  <w15:commentEx w15:done="0" w15:paraId="78020000"/>
  <w15:commentEx w15:done="0" w15:paraId="7A020000"/>
  <w15:commentEx w15:done="0" w15:paraId="7C020000"/>
  <w15:commentEx w15:done="0" w15:paraId="7D020000"/>
  <w15:commentEx w15:done="0" w15:paraId="7E020000"/>
  <w15:commentEx w15:done="0" w15:paraId="7F020000"/>
  <w15:commentEx w15:done="0" w15:paraId="80020000"/>
  <w15:commentEx w15:done="0" w15:paraId="82020000"/>
  <w15:commentEx w15:done="0" w15:paraId="86020000"/>
  <w15:commentEx w15:done="0" w15:paraId="88020000"/>
  <w15:commentEx w15:done="0" w15:paraId="8A020000"/>
  <w15:commentEx w15:done="0" w15:paraId="8C020000"/>
  <w15:commentEx w15:done="0" w15:paraId="8F020000"/>
  <w15:commentEx w15:done="0" w15:paraId="91020000"/>
  <w15:commentEx w15:done="0" w15:paraId="92020000"/>
  <w15:commentEx w15:done="0" w15:paraId="93020000"/>
  <w15:commentEx w15:done="0" w15:paraId="95020000"/>
  <w15:commentEx w15:done="0" w15:paraId="96020000"/>
  <w15:commentEx w15:done="0" w15:paraId="98020000"/>
  <w15:commentEx w15:done="0" w15:paraId="9A020000"/>
  <w15:commentEx w15:done="0" w15:paraId="9B020000"/>
  <w15:commentEx w15:done="0" w15:paraId="9D020000"/>
  <w15:commentEx w15:done="0" w15:paraId="9E020000"/>
  <w15:commentEx w15:done="0" w15:paraId="9F020000"/>
  <w15:commentEx w15:done="0" w15:paraId="A1020000"/>
  <w15:commentEx w15:done="0" w15:paraId="A2020000"/>
  <w15:commentEx w15:done="0" w15:paraId="A3020000"/>
  <w15:commentEx w15:done="0" w15:paraId="A5020000"/>
  <w15:commentEx w15:done="0" w15:paraId="A6020000"/>
  <w15:commentEx w15:done="0" w15:paraId="A8020000"/>
  <w15:commentEx w15:done="0" w15:paraId="AA020000"/>
  <w15:commentEx w15:done="0" w15:paraId="AB020000"/>
  <w15:commentEx w15:done="0" w15:paraId="AD020000"/>
  <w15:commentEx w15:done="0" w15:paraId="AF020000"/>
  <w15:commentEx w15:done="0" w15:paraId="B0020000"/>
  <w15:commentEx w15:done="0" w15:paraId="B1020000"/>
  <w15:commentEx w15:done="0" w15:paraId="B3020000"/>
  <w15:commentEx w15:done="0" w15:paraId="B4020000"/>
  <w15:commentEx w15:done="0" w15:paraId="B5020000"/>
  <w15:commentEx w15:done="0" w15:paraId="B6020000"/>
  <w15:commentEx w15:done="0" w15:paraId="B8020000"/>
  <w15:commentEx w15:done="0" w15:paraId="BA020000"/>
  <w15:commentEx w15:done="0" w15:paraId="BB020000"/>
  <w15:commentEx w15:done="0" w15:paraId="BC020000"/>
  <w15:commentEx w15:done="0" w15:paraId="BD020000"/>
  <w15:commentEx w15:done="0" w15:paraId="BF020000"/>
  <w15:commentEx w15:done="0" w15:paraId="C0020000"/>
  <w15:commentEx w15:done="0" w15:paraId="C1020000"/>
  <w15:commentEx w15:done="0" w15:paraId="C3020000"/>
  <w15:commentEx w15:done="0" w15:paraId="C5020000"/>
  <w15:commentEx w15:done="0" w15:paraId="C6020000"/>
  <w15:commentEx w15:done="0" w15:paraId="C7020000"/>
  <w15:commentEx w15:done="0" w15:paraId="C8020000"/>
  <w15:commentEx w15:done="0" w15:paraId="CA020000"/>
  <w15:commentEx w15:done="0" w15:paraId="CB020000"/>
  <w15:commentEx w15:done="0" w15:paraId="CC020000"/>
  <w15:commentEx w15:done="0" w15:paraId="CD020000"/>
  <w15:commentEx w15:done="0" w15:paraId="CE020000"/>
  <w15:commentEx w15:done="0" w15:paraId="D0020000"/>
  <w15:commentEx w15:done="0" w15:paraId="D2020000"/>
  <w15:commentEx w15:done="0" w15:paraId="D3020000"/>
  <w15:commentEx w15:done="0" w15:paraId="D5020000"/>
  <w15:commentEx w15:done="0" w15:paraId="D6020000"/>
  <w15:commentEx w15:done="0" w15:paraId="D9020000"/>
  <w15:commentEx w15:done="0" w15:paraId="DA020000"/>
  <w15:commentEx w15:done="0" w15:paraId="DD020000"/>
  <w15:commentEx w15:done="0" w15:paraId="DE020000"/>
  <w15:commentEx w15:done="0" w15:paraId="E0020000"/>
  <w15:commentEx w15:done="0" w15:paraId="E1020000"/>
  <w15:commentEx w15:done="0" w15:paraId="E2020000"/>
  <w15:commentEx w15:done="0" w15:paraId="E3020000"/>
  <w15:commentEx w15:done="0" w15:paraId="E5020000"/>
  <w15:commentEx w15:done="0" w15:paraId="E6020000"/>
  <w15:commentEx w15:done="0" w15:paraId="E9020000"/>
  <w15:commentEx w15:done="0" w15:paraId="EA020000"/>
  <w15:commentEx w15:done="0" w15:paraId="EC020000"/>
  <w15:commentEx w15:done="0" w15:paraId="EE020000"/>
  <w15:commentEx w15:done="0" w15:paraId="F0020000"/>
  <w15:commentEx w15:done="0" w15:paraId="F2020000"/>
  <w15:commentEx w15:done="0" w15:paraId="F3020000"/>
  <w15:commentEx w15:done="0" w15:paraId="F4020000"/>
  <w15:commentEx w15:done="0" w15:paraId="F6020000"/>
  <w15:commentEx w15:done="0" w15:paraId="F7020000"/>
  <w15:commentEx w15:done="0" w15:paraId="F8020000"/>
  <w15:commentEx w15:done="0" w15:paraId="F9020000"/>
  <w15:commentEx w15:done="0" w15:paraId="FB020000"/>
  <w15:commentEx w15:done="0" w15:paraId="FD020000"/>
  <w15:commentEx w15:done="0" w15:paraId="FF020000"/>
  <w15:commentEx w15:done="0" w15:paraId="00030000"/>
  <w15:commentEx w15:done="0" w15:paraId="01030000"/>
  <w15:commentEx w15:done="0" w15:paraId="04030000"/>
  <w15:commentEx w15:done="0" w15:paraId="06030000"/>
  <w15:commentEx w15:done="0" w15:paraId="09030000"/>
  <w15:commentEx w15:done="0" w15:paraId="0A030000"/>
  <w15:commentEx w15:done="0" w15:paraId="0C030000"/>
  <w15:commentEx w15:done="0" w15:paraId="0D030000"/>
  <w15:commentEx w15:done="0" w15:paraId="0E030000"/>
  <w15:commentEx w15:done="0" w15:paraId="13030000"/>
  <w15:commentEx w15:done="0" w15:paraId="14030000"/>
  <w15:commentEx w15:done="0" w15:paraId="15030000"/>
  <w15:commentEx w15:done="0" w15:paraId="16030000"/>
  <w15:commentEx w15:done="0" w15:paraId="19030000"/>
  <w15:commentEx w15:done="0" w15:paraId="1A030000"/>
  <w15:commentEx w15:done="0" w15:paraId="1B030000"/>
  <w15:commentEx w15:done="0" w15:paraId="1C030000"/>
  <w15:commentEx w15:done="0" w15:paraId="1E030000"/>
  <w15:commentEx w15:done="0" w15:paraId="20030000"/>
  <w15:commentEx w15:done="0" w15:paraId="21030000"/>
  <w15:commentEx w15:done="0" w15:paraId="23030000"/>
  <w15:commentEx w15:done="0" w15:paraId="24030000"/>
  <w15:commentEx w15:done="0" w15:paraId="26030000"/>
  <w15:commentEx w15:done="0" w15:paraId="2703000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52F01"/>
    <w:multiLevelType w:val="multilevel"/>
    <w:tmpl w:val="420E7666"/>
    <w:lvl w:ilvl="0">
      <w:start w:val="1"/>
      <w:numFmt w:val="decimal"/>
      <w:lvlText w:val="%1."/>
      <w:lvlJc w:val="left"/>
      <w:pPr>
        <w:ind w:left="74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354CC"/>
    <w:multiLevelType w:val="multilevel"/>
    <w:tmpl w:val="D318F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747E0"/>
    <w:multiLevelType w:val="multilevel"/>
    <w:tmpl w:val="27C88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C2D24"/>
    <w:multiLevelType w:val="multilevel"/>
    <w:tmpl w:val="E670DBB6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0583"/>
    <w:rsid w:val="00193448"/>
    <w:rsid w:val="001B1CA5"/>
    <w:rsid w:val="001E3429"/>
    <w:rsid w:val="00202D7B"/>
    <w:rsid w:val="003711D7"/>
    <w:rsid w:val="0045239C"/>
    <w:rsid w:val="0065482A"/>
    <w:rsid w:val="00760583"/>
    <w:rsid w:val="0091549D"/>
    <w:rsid w:val="009C5467"/>
    <w:rsid w:val="009E2512"/>
    <w:rsid w:val="00A86164"/>
    <w:rsid w:val="00B641B7"/>
    <w:rsid w:val="00BA3BD5"/>
    <w:rsid w:val="00FB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583"/>
  </w:style>
  <w:style w:type="paragraph" w:styleId="10">
    <w:name w:val="heading 1"/>
    <w:basedOn w:val="a"/>
    <w:next w:val="a"/>
    <w:link w:val="11"/>
    <w:uiPriority w:val="9"/>
    <w:qFormat/>
    <w:rsid w:val="00760583"/>
    <w:pPr>
      <w:keepNext/>
      <w:keepLines/>
      <w:spacing w:before="480"/>
      <w:outlineLvl w:val="0"/>
    </w:pPr>
    <w:rPr>
      <w:rFonts w:asciiTheme="majorHAnsi" w:hAnsiTheme="majorHAnsi"/>
      <w:b/>
      <w:color w:val="2F5496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760583"/>
    <w:pPr>
      <w:keepNext/>
      <w:keepLines/>
      <w:spacing w:before="20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760583"/>
    <w:pPr>
      <w:keepNext/>
      <w:keepLines/>
      <w:spacing w:before="200"/>
      <w:outlineLvl w:val="2"/>
    </w:pPr>
    <w:rPr>
      <w:rFonts w:asciiTheme="majorHAnsi" w:hAnsiTheme="majorHAnsi"/>
      <w:b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760583"/>
    <w:pPr>
      <w:keepNext/>
      <w:keepLines/>
      <w:spacing w:before="200"/>
      <w:outlineLvl w:val="3"/>
    </w:pPr>
    <w:rPr>
      <w:rFonts w:asciiTheme="majorHAnsi" w:hAnsiTheme="majorHAnsi"/>
      <w:b/>
      <w:i/>
      <w:color w:val="4472C4" w:themeColor="accent1"/>
    </w:rPr>
  </w:style>
  <w:style w:type="paragraph" w:styleId="5">
    <w:name w:val="heading 5"/>
    <w:next w:val="a"/>
    <w:link w:val="50"/>
    <w:uiPriority w:val="9"/>
    <w:qFormat/>
    <w:rsid w:val="0076058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583"/>
  </w:style>
  <w:style w:type="paragraph" w:styleId="21">
    <w:name w:val="toc 2"/>
    <w:next w:val="a"/>
    <w:link w:val="22"/>
    <w:uiPriority w:val="39"/>
    <w:rsid w:val="0076058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0583"/>
    <w:rPr>
      <w:rFonts w:ascii="XO Thames" w:hAnsi="XO Thames"/>
      <w:color w:val="000000"/>
      <w:sz w:val="28"/>
    </w:rPr>
  </w:style>
  <w:style w:type="paragraph" w:customStyle="1" w:styleId="12">
    <w:name w:val="Выделение1"/>
    <w:basedOn w:val="13"/>
    <w:link w:val="14"/>
    <w:rsid w:val="00760583"/>
    <w:rPr>
      <w:i/>
    </w:rPr>
  </w:style>
  <w:style w:type="character" w:customStyle="1" w:styleId="14">
    <w:name w:val="Выделение1"/>
    <w:basedOn w:val="15"/>
    <w:link w:val="12"/>
    <w:rsid w:val="00760583"/>
    <w:rPr>
      <w:i/>
      <w:color w:val="000000"/>
    </w:rPr>
  </w:style>
  <w:style w:type="paragraph" w:styleId="41">
    <w:name w:val="toc 4"/>
    <w:next w:val="a"/>
    <w:link w:val="42"/>
    <w:uiPriority w:val="39"/>
    <w:rsid w:val="0076058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0583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76058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60583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76058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60583"/>
    <w:rPr>
      <w:rFonts w:ascii="XO Thames" w:hAnsi="XO Thames"/>
      <w:color w:val="000000"/>
      <w:sz w:val="28"/>
    </w:rPr>
  </w:style>
  <w:style w:type="paragraph" w:customStyle="1" w:styleId="Endnote">
    <w:name w:val="Endnote"/>
    <w:link w:val="Endnote0"/>
    <w:rsid w:val="00760583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60583"/>
    <w:rPr>
      <w:rFonts w:ascii="XO Thames" w:hAnsi="XO Thames"/>
      <w:color w:val="000000"/>
    </w:rPr>
  </w:style>
  <w:style w:type="character" w:customStyle="1" w:styleId="30">
    <w:name w:val="Заголовок 3 Знак"/>
    <w:basedOn w:val="1"/>
    <w:link w:val="3"/>
    <w:rsid w:val="00760583"/>
    <w:rPr>
      <w:rFonts w:asciiTheme="majorHAnsi" w:hAnsiTheme="majorHAnsi"/>
      <w:b/>
      <w:color w:val="4472C4" w:themeColor="accent1"/>
    </w:rPr>
  </w:style>
  <w:style w:type="paragraph" w:customStyle="1" w:styleId="16">
    <w:name w:val="Знак примечания1"/>
    <w:basedOn w:val="13"/>
    <w:link w:val="17"/>
    <w:rsid w:val="00760583"/>
    <w:rPr>
      <w:sz w:val="16"/>
    </w:rPr>
  </w:style>
  <w:style w:type="character" w:customStyle="1" w:styleId="17">
    <w:name w:val="Знак примечания1"/>
    <w:basedOn w:val="15"/>
    <w:link w:val="16"/>
    <w:rsid w:val="00760583"/>
    <w:rPr>
      <w:color w:val="000000"/>
      <w:sz w:val="16"/>
    </w:rPr>
  </w:style>
  <w:style w:type="paragraph" w:styleId="a3">
    <w:name w:val="annotation text"/>
    <w:basedOn w:val="a"/>
    <w:link w:val="a4"/>
    <w:rsid w:val="00760583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sid w:val="00760583"/>
    <w:rPr>
      <w:sz w:val="20"/>
    </w:rPr>
  </w:style>
  <w:style w:type="paragraph" w:styleId="a5">
    <w:name w:val="List Paragraph"/>
    <w:basedOn w:val="a"/>
    <w:link w:val="a6"/>
    <w:rsid w:val="00760583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583"/>
  </w:style>
  <w:style w:type="paragraph" w:styleId="a7">
    <w:name w:val="No Spacing"/>
    <w:link w:val="a8"/>
    <w:rsid w:val="00760583"/>
    <w:pPr>
      <w:spacing w:after="0" w:line="240" w:lineRule="auto"/>
    </w:pPr>
  </w:style>
  <w:style w:type="character" w:customStyle="1" w:styleId="a8">
    <w:name w:val="Без интервала Знак"/>
    <w:link w:val="a7"/>
    <w:rsid w:val="00760583"/>
    <w:rPr>
      <w:color w:val="000000"/>
    </w:rPr>
  </w:style>
  <w:style w:type="paragraph" w:customStyle="1" w:styleId="23">
    <w:name w:val="Неразрешенное упоминание2"/>
    <w:basedOn w:val="24"/>
    <w:link w:val="25"/>
    <w:rsid w:val="00760583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link w:val="23"/>
    <w:rsid w:val="00760583"/>
    <w:rPr>
      <w:color w:val="605E5C"/>
      <w:shd w:val="clear" w:color="auto" w:fill="E1DFDD"/>
    </w:rPr>
  </w:style>
  <w:style w:type="paragraph" w:customStyle="1" w:styleId="13">
    <w:name w:val="Основной шрифт абзаца1"/>
    <w:link w:val="15"/>
    <w:rsid w:val="00760583"/>
  </w:style>
  <w:style w:type="character" w:customStyle="1" w:styleId="15">
    <w:name w:val="Основной шрифт абзаца1"/>
    <w:link w:val="13"/>
    <w:rsid w:val="00760583"/>
    <w:rPr>
      <w:color w:val="000000"/>
    </w:rPr>
  </w:style>
  <w:style w:type="paragraph" w:customStyle="1" w:styleId="18">
    <w:name w:val="Просмотренная гиперссылка1"/>
    <w:basedOn w:val="24"/>
    <w:link w:val="a9"/>
    <w:rsid w:val="00760583"/>
    <w:rPr>
      <w:color w:val="954F72" w:themeColor="followedHyperlink"/>
      <w:u w:val="single"/>
    </w:rPr>
  </w:style>
  <w:style w:type="character" w:styleId="a9">
    <w:name w:val="FollowedHyperlink"/>
    <w:basedOn w:val="a0"/>
    <w:link w:val="18"/>
    <w:rsid w:val="00760583"/>
    <w:rPr>
      <w:color w:val="954F72" w:themeColor="followedHyperlink"/>
      <w:u w:val="single"/>
    </w:rPr>
  </w:style>
  <w:style w:type="paragraph" w:styleId="31">
    <w:name w:val="toc 3"/>
    <w:next w:val="a"/>
    <w:link w:val="32"/>
    <w:uiPriority w:val="39"/>
    <w:rsid w:val="0076058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60583"/>
    <w:rPr>
      <w:rFonts w:ascii="XO Thames" w:hAnsi="XO Thames"/>
      <w:color w:val="000000"/>
      <w:sz w:val="28"/>
    </w:rPr>
  </w:style>
  <w:style w:type="paragraph" w:styleId="aa">
    <w:name w:val="footer"/>
    <w:basedOn w:val="a"/>
    <w:link w:val="ab"/>
    <w:rsid w:val="0076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sid w:val="00760583"/>
  </w:style>
  <w:style w:type="paragraph" w:styleId="ac">
    <w:name w:val="annotation subject"/>
    <w:basedOn w:val="a3"/>
    <w:next w:val="a3"/>
    <w:link w:val="ad"/>
    <w:rsid w:val="00760583"/>
    <w:rPr>
      <w:b/>
    </w:rPr>
  </w:style>
  <w:style w:type="character" w:customStyle="1" w:styleId="ad">
    <w:name w:val="Тема примечания Знак"/>
    <w:basedOn w:val="a4"/>
    <w:link w:val="ac"/>
    <w:rsid w:val="00760583"/>
    <w:rPr>
      <w:b/>
    </w:rPr>
  </w:style>
  <w:style w:type="paragraph" w:customStyle="1" w:styleId="19">
    <w:name w:val="Обычный1"/>
    <w:link w:val="1a"/>
    <w:rsid w:val="00760583"/>
  </w:style>
  <w:style w:type="character" w:customStyle="1" w:styleId="1a">
    <w:name w:val="Обычный1"/>
    <w:link w:val="19"/>
    <w:rsid w:val="00760583"/>
  </w:style>
  <w:style w:type="character" w:customStyle="1" w:styleId="50">
    <w:name w:val="Заголовок 5 Знак"/>
    <w:link w:val="5"/>
    <w:rsid w:val="00760583"/>
    <w:rPr>
      <w:rFonts w:ascii="XO Thames" w:hAnsi="XO Thames"/>
      <w:b/>
      <w:color w:val="000000"/>
    </w:rPr>
  </w:style>
  <w:style w:type="paragraph" w:styleId="ae">
    <w:name w:val="caption"/>
    <w:basedOn w:val="a"/>
    <w:next w:val="a"/>
    <w:link w:val="af"/>
    <w:rsid w:val="00760583"/>
    <w:pPr>
      <w:spacing w:line="240" w:lineRule="auto"/>
    </w:pPr>
    <w:rPr>
      <w:b/>
      <w:color w:val="4472C4" w:themeColor="accent1"/>
      <w:sz w:val="18"/>
    </w:rPr>
  </w:style>
  <w:style w:type="character" w:customStyle="1" w:styleId="af">
    <w:name w:val="Название объекта Знак"/>
    <w:basedOn w:val="1"/>
    <w:link w:val="ae"/>
    <w:rsid w:val="00760583"/>
    <w:rPr>
      <w:b/>
      <w:color w:val="4472C4" w:themeColor="accent1"/>
      <w:sz w:val="18"/>
    </w:rPr>
  </w:style>
  <w:style w:type="character" w:customStyle="1" w:styleId="11">
    <w:name w:val="Заголовок 1 Знак"/>
    <w:basedOn w:val="1"/>
    <w:link w:val="10"/>
    <w:rsid w:val="00760583"/>
    <w:rPr>
      <w:rFonts w:asciiTheme="majorHAnsi" w:hAnsiTheme="majorHAnsi"/>
      <w:b/>
      <w:color w:val="2F5496" w:themeColor="accent1" w:themeShade="BF"/>
      <w:sz w:val="28"/>
    </w:rPr>
  </w:style>
  <w:style w:type="paragraph" w:customStyle="1" w:styleId="24">
    <w:name w:val="Основной шрифт абзаца2"/>
    <w:link w:val="1b"/>
    <w:rsid w:val="00760583"/>
  </w:style>
  <w:style w:type="paragraph" w:customStyle="1" w:styleId="1b">
    <w:name w:val="Гиперссылка1"/>
    <w:link w:val="af0"/>
    <w:rsid w:val="00760583"/>
    <w:rPr>
      <w:color w:val="0000FF"/>
      <w:u w:val="single"/>
    </w:rPr>
  </w:style>
  <w:style w:type="character" w:styleId="af0">
    <w:name w:val="Hyperlink"/>
    <w:link w:val="1b"/>
    <w:rsid w:val="00760583"/>
    <w:rPr>
      <w:color w:val="0000FF"/>
      <w:u w:val="single"/>
    </w:rPr>
  </w:style>
  <w:style w:type="paragraph" w:customStyle="1" w:styleId="Footnote">
    <w:name w:val="Footnote"/>
    <w:link w:val="Footnote0"/>
    <w:rsid w:val="0076058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60583"/>
    <w:rPr>
      <w:rFonts w:ascii="XO Thames" w:hAnsi="XO Thames"/>
      <w:color w:val="000000"/>
    </w:rPr>
  </w:style>
  <w:style w:type="paragraph" w:styleId="af1">
    <w:name w:val="Normal Indent"/>
    <w:basedOn w:val="a"/>
    <w:link w:val="af2"/>
    <w:rsid w:val="00760583"/>
    <w:pPr>
      <w:ind w:left="720"/>
    </w:pPr>
  </w:style>
  <w:style w:type="character" w:customStyle="1" w:styleId="af2">
    <w:name w:val="Обычный отступ Знак"/>
    <w:basedOn w:val="1"/>
    <w:link w:val="af1"/>
    <w:rsid w:val="00760583"/>
  </w:style>
  <w:style w:type="paragraph" w:styleId="1c">
    <w:name w:val="toc 1"/>
    <w:next w:val="a"/>
    <w:link w:val="1d"/>
    <w:uiPriority w:val="39"/>
    <w:rsid w:val="00760583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760583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760583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60583"/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rsid w:val="0076058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0583"/>
    <w:rPr>
      <w:rFonts w:ascii="XO Thames" w:hAnsi="XO Thames"/>
      <w:color w:val="000000"/>
      <w:sz w:val="28"/>
    </w:rPr>
  </w:style>
  <w:style w:type="paragraph" w:customStyle="1" w:styleId="1e">
    <w:name w:val="Гиперссылка1"/>
    <w:basedOn w:val="13"/>
    <w:link w:val="1f"/>
    <w:rsid w:val="00760583"/>
    <w:rPr>
      <w:color w:val="0563C1" w:themeColor="hyperlink"/>
      <w:u w:val="single"/>
    </w:rPr>
  </w:style>
  <w:style w:type="character" w:customStyle="1" w:styleId="1f">
    <w:name w:val="Гиперссылка1"/>
    <w:basedOn w:val="15"/>
    <w:link w:val="1e"/>
    <w:rsid w:val="00760583"/>
    <w:rPr>
      <w:color w:val="0563C1" w:themeColor="hyperlink"/>
      <w:u w:val="single"/>
    </w:rPr>
  </w:style>
  <w:style w:type="paragraph" w:styleId="af3">
    <w:name w:val="header"/>
    <w:basedOn w:val="a"/>
    <w:link w:val="af4"/>
    <w:rsid w:val="00760583"/>
    <w:pPr>
      <w:tabs>
        <w:tab w:val="center" w:pos="4680"/>
        <w:tab w:val="right" w:pos="9360"/>
      </w:tabs>
    </w:pPr>
  </w:style>
  <w:style w:type="character" w:customStyle="1" w:styleId="af4">
    <w:name w:val="Верхний колонтитул Знак"/>
    <w:basedOn w:val="1"/>
    <w:link w:val="af3"/>
    <w:rsid w:val="00760583"/>
  </w:style>
  <w:style w:type="paragraph" w:styleId="8">
    <w:name w:val="toc 8"/>
    <w:next w:val="a"/>
    <w:link w:val="80"/>
    <w:uiPriority w:val="39"/>
    <w:rsid w:val="0076058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0583"/>
    <w:rPr>
      <w:rFonts w:ascii="XO Thames" w:hAnsi="XO Thames"/>
      <w:color w:val="000000"/>
      <w:sz w:val="28"/>
    </w:rPr>
  </w:style>
  <w:style w:type="paragraph" w:customStyle="1" w:styleId="af5">
    <w:link w:val="af6"/>
    <w:semiHidden/>
    <w:unhideWhenUsed/>
    <w:rsid w:val="00760583"/>
    <w:pPr>
      <w:spacing w:after="0" w:line="240" w:lineRule="auto"/>
    </w:pPr>
  </w:style>
  <w:style w:type="character" w:customStyle="1" w:styleId="af6">
    <w:link w:val="af5"/>
    <w:semiHidden/>
    <w:unhideWhenUsed/>
    <w:rsid w:val="00760583"/>
  </w:style>
  <w:style w:type="paragraph" w:styleId="51">
    <w:name w:val="toc 5"/>
    <w:next w:val="a"/>
    <w:link w:val="52"/>
    <w:uiPriority w:val="39"/>
    <w:rsid w:val="0076058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60583"/>
    <w:rPr>
      <w:rFonts w:ascii="XO Thames" w:hAnsi="XO Thames"/>
      <w:color w:val="000000"/>
      <w:sz w:val="28"/>
    </w:rPr>
  </w:style>
  <w:style w:type="paragraph" w:customStyle="1" w:styleId="TableParagraph">
    <w:name w:val="Table Paragraph"/>
    <w:basedOn w:val="a"/>
    <w:link w:val="TableParagraph0"/>
    <w:rsid w:val="00760583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760583"/>
    <w:rPr>
      <w:rFonts w:ascii="Times New Roman" w:hAnsi="Times New Roman"/>
    </w:rPr>
  </w:style>
  <w:style w:type="paragraph" w:customStyle="1" w:styleId="ParagraphStyle">
    <w:name w:val="Paragraph Style"/>
    <w:link w:val="ParagraphStyle0"/>
    <w:rsid w:val="00760583"/>
    <w:pPr>
      <w:spacing w:after="0" w:line="240" w:lineRule="auto"/>
    </w:pPr>
    <w:rPr>
      <w:rFonts w:ascii="Arial" w:hAnsi="Arial"/>
      <w:sz w:val="24"/>
    </w:rPr>
  </w:style>
  <w:style w:type="character" w:customStyle="1" w:styleId="ParagraphStyle0">
    <w:name w:val="Paragraph Style"/>
    <w:link w:val="ParagraphStyle"/>
    <w:rsid w:val="00760583"/>
    <w:rPr>
      <w:rFonts w:ascii="Arial" w:hAnsi="Arial"/>
      <w:sz w:val="24"/>
    </w:rPr>
  </w:style>
  <w:style w:type="paragraph" w:styleId="af7">
    <w:name w:val="Balloon Text"/>
    <w:basedOn w:val="a"/>
    <w:link w:val="af8"/>
    <w:rsid w:val="00760583"/>
    <w:pPr>
      <w:spacing w:after="0" w:line="240" w:lineRule="auto"/>
    </w:pPr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sid w:val="00760583"/>
    <w:rPr>
      <w:rFonts w:ascii="Segoe UI" w:hAnsi="Segoe UI"/>
      <w:sz w:val="18"/>
    </w:rPr>
  </w:style>
  <w:style w:type="paragraph" w:styleId="af9">
    <w:name w:val="Subtitle"/>
    <w:basedOn w:val="a"/>
    <w:next w:val="a"/>
    <w:link w:val="afa"/>
    <w:uiPriority w:val="11"/>
    <w:qFormat/>
    <w:rsid w:val="00760583"/>
    <w:pPr>
      <w:numPr>
        <w:ilvl w:val="1"/>
      </w:numPr>
      <w:ind w:left="86"/>
    </w:pPr>
    <w:rPr>
      <w:rFonts w:asciiTheme="majorHAnsi" w:hAnsiTheme="majorHAnsi"/>
      <w:i/>
      <w:color w:val="4472C4" w:themeColor="accent1"/>
      <w:spacing w:val="15"/>
      <w:sz w:val="24"/>
    </w:rPr>
  </w:style>
  <w:style w:type="character" w:customStyle="1" w:styleId="afa">
    <w:name w:val="Подзаголовок Знак"/>
    <w:basedOn w:val="1"/>
    <w:link w:val="af9"/>
    <w:rsid w:val="00760583"/>
    <w:rPr>
      <w:rFonts w:asciiTheme="majorHAnsi" w:hAnsiTheme="majorHAnsi"/>
      <w:i/>
      <w:color w:val="4472C4" w:themeColor="accent1"/>
      <w:spacing w:val="15"/>
      <w:sz w:val="24"/>
    </w:rPr>
  </w:style>
  <w:style w:type="paragraph" w:styleId="afb">
    <w:name w:val="Title"/>
    <w:basedOn w:val="a"/>
    <w:next w:val="a"/>
    <w:link w:val="afc"/>
    <w:uiPriority w:val="10"/>
    <w:qFormat/>
    <w:rsid w:val="00760583"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c">
    <w:name w:val="Название Знак"/>
    <w:basedOn w:val="1"/>
    <w:link w:val="afb"/>
    <w:rsid w:val="00760583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760583"/>
    <w:rPr>
      <w:rFonts w:asciiTheme="majorHAnsi" w:hAnsiTheme="majorHAnsi"/>
      <w:b/>
      <w:i/>
      <w:color w:val="4472C4" w:themeColor="accent1"/>
    </w:rPr>
  </w:style>
  <w:style w:type="character" w:customStyle="1" w:styleId="20">
    <w:name w:val="Заголовок 2 Знак"/>
    <w:basedOn w:val="1"/>
    <w:link w:val="2"/>
    <w:rsid w:val="00760583"/>
    <w:rPr>
      <w:rFonts w:asciiTheme="majorHAnsi" w:hAnsiTheme="majorHAnsi"/>
      <w:b/>
      <w:color w:val="4472C4" w:themeColor="accent1"/>
      <w:sz w:val="26"/>
    </w:rPr>
  </w:style>
  <w:style w:type="paragraph" w:customStyle="1" w:styleId="1f0">
    <w:name w:val="Неразрешенное упоминание1"/>
    <w:basedOn w:val="24"/>
    <w:link w:val="1f1"/>
    <w:rsid w:val="00760583"/>
    <w:rPr>
      <w:color w:val="605E5C"/>
      <w:shd w:val="clear" w:color="auto" w:fill="E1DFDD"/>
    </w:rPr>
  </w:style>
  <w:style w:type="character" w:customStyle="1" w:styleId="1f1">
    <w:name w:val="Неразрешенное упоминание1"/>
    <w:basedOn w:val="a0"/>
    <w:link w:val="1f0"/>
    <w:rsid w:val="00760583"/>
    <w:rPr>
      <w:color w:val="605E5C"/>
      <w:shd w:val="clear" w:color="auto" w:fill="E1DFDD"/>
    </w:rPr>
  </w:style>
  <w:style w:type="table" w:customStyle="1" w:styleId="26">
    <w:name w:val="Сетка таблицы2"/>
    <w:basedOn w:val="a1"/>
    <w:rsid w:val="007605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rsid w:val="007605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rsid w:val="00760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760583"/>
    <w:rPr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0fe" TargetMode="External"/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urok.apkpro.ru/" TargetMode="External"/><Relationship Id="rId47" Type="http://schemas.openxmlformats.org/officeDocument/2006/relationships/hyperlink" Target="https://urok.apkpro.ru/" TargetMode="External"/><Relationship Id="rId63" Type="http://schemas.openxmlformats.org/officeDocument/2006/relationships/hyperlink" Target="https://urok.apkpro.ru/" TargetMode="External"/><Relationship Id="rId68" Type="http://schemas.openxmlformats.org/officeDocument/2006/relationships/hyperlink" Target="https://urok.apkpro.ru/" TargetMode="External"/><Relationship Id="rId84" Type="http://schemas.openxmlformats.org/officeDocument/2006/relationships/hyperlink" Target="https://urok.apkpro.ru/" TargetMode="External"/><Relationship Id="rId89" Type="http://schemas.openxmlformats.org/officeDocument/2006/relationships/hyperlink" Target="https://urok.apkpro.ru/" TargetMode="External"/><Relationship Id="rId112" Type="http://schemas.openxmlformats.org/officeDocument/2006/relationships/hyperlink" Target="https://urok.apkpro.ru/" TargetMode="External"/><Relationship Id="rId133" Type="http://schemas.openxmlformats.org/officeDocument/2006/relationships/hyperlink" Target="https://urok.apkpro.ru/" TargetMode="External"/><Relationship Id="rId138" Type="http://schemas.openxmlformats.org/officeDocument/2006/relationships/hyperlink" Target="https://urok.apkpro.ru/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urok.apkpro.ru/" TargetMode="External"/><Relationship Id="rId37" Type="http://schemas.openxmlformats.org/officeDocument/2006/relationships/hyperlink" Target="https://urok.apkpro.ru/" TargetMode="External"/><Relationship Id="rId53" Type="http://schemas.openxmlformats.org/officeDocument/2006/relationships/hyperlink" Target="https://urok.apkpro.ru/" TargetMode="External"/><Relationship Id="rId58" Type="http://schemas.openxmlformats.org/officeDocument/2006/relationships/hyperlink" Target="https://urok.apkpro.ru/" TargetMode="External"/><Relationship Id="rId74" Type="http://schemas.openxmlformats.org/officeDocument/2006/relationships/hyperlink" Target="https://urok.apkpro.ru/" TargetMode="External"/><Relationship Id="rId79" Type="http://schemas.openxmlformats.org/officeDocument/2006/relationships/hyperlink" Target="https://urok.apkpro.ru/" TargetMode="External"/><Relationship Id="rId102" Type="http://schemas.openxmlformats.org/officeDocument/2006/relationships/hyperlink" Target="https://urok.apkpro.ru/" TargetMode="External"/><Relationship Id="rId123" Type="http://schemas.openxmlformats.org/officeDocument/2006/relationships/hyperlink" Target="https://myschool.edu.ru/" TargetMode="External"/><Relationship Id="rId128" Type="http://schemas.openxmlformats.org/officeDocument/2006/relationships/hyperlink" Target="https://urok.apkpro.ru/" TargetMode="External"/><Relationship Id="rId144" Type="http://schemas.openxmlformats.org/officeDocument/2006/relationships/hyperlink" Target="https://m.edsoo.ru/7f4110f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urok.apkpro.ru/" TargetMode="External"/><Relationship Id="rId95" Type="http://schemas.openxmlformats.org/officeDocument/2006/relationships/hyperlink" Target="https://urok.apkpro.ru/" TargetMode="External"/><Relationship Id="rId22" Type="http://schemas.openxmlformats.org/officeDocument/2006/relationships/hyperlink" Target="https://m.edsoo.ru/7f4110fe" TargetMode="External"/><Relationship Id="rId27" Type="http://schemas.openxmlformats.org/officeDocument/2006/relationships/hyperlink" Target="https://myschool.edu.ru/" TargetMode="External"/><Relationship Id="rId43" Type="http://schemas.openxmlformats.org/officeDocument/2006/relationships/hyperlink" Target="https://urok.apkpro.ru/" TargetMode="External"/><Relationship Id="rId48" Type="http://schemas.openxmlformats.org/officeDocument/2006/relationships/hyperlink" Target="https://urok.apkpro.ru/" TargetMode="External"/><Relationship Id="rId64" Type="http://schemas.openxmlformats.org/officeDocument/2006/relationships/hyperlink" Target="https://urok.apkpro.ru/" TargetMode="External"/><Relationship Id="rId69" Type="http://schemas.openxmlformats.org/officeDocument/2006/relationships/hyperlink" Target="https://urok.apkpro.ru/" TargetMode="External"/><Relationship Id="rId113" Type="http://schemas.openxmlformats.org/officeDocument/2006/relationships/hyperlink" Target="https://urok.apkpro.ru/" TargetMode="External"/><Relationship Id="rId118" Type="http://schemas.openxmlformats.org/officeDocument/2006/relationships/hyperlink" Target="https://urok.apkpro.ru/" TargetMode="External"/><Relationship Id="rId134" Type="http://schemas.openxmlformats.org/officeDocument/2006/relationships/hyperlink" Target="https://myschool.edu.ru/" TargetMode="External"/><Relationship Id="rId139" Type="http://schemas.openxmlformats.org/officeDocument/2006/relationships/hyperlink" Target="https://urok.apkpro.ru/" TargetMode="External"/><Relationship Id="rId80" Type="http://schemas.openxmlformats.org/officeDocument/2006/relationships/hyperlink" Target="https://urok.apkpro.ru/" TargetMode="External"/><Relationship Id="rId85" Type="http://schemas.openxmlformats.org/officeDocument/2006/relationships/hyperlink" Target="https://urok.apkpr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urok.apkpro.ru/" TargetMode="External"/><Relationship Id="rId38" Type="http://schemas.openxmlformats.org/officeDocument/2006/relationships/hyperlink" Target="https://urok.apkpro.ru/" TargetMode="External"/><Relationship Id="rId46" Type="http://schemas.openxmlformats.org/officeDocument/2006/relationships/hyperlink" Target="https://urok.apkpro.ru/" TargetMode="External"/><Relationship Id="rId59" Type="http://schemas.openxmlformats.org/officeDocument/2006/relationships/hyperlink" Target="https://urok.apkpro.ru/" TargetMode="External"/><Relationship Id="rId67" Type="http://schemas.openxmlformats.org/officeDocument/2006/relationships/hyperlink" Target="https://urok.apkpro.ru/" TargetMode="External"/><Relationship Id="rId103" Type="http://schemas.openxmlformats.org/officeDocument/2006/relationships/hyperlink" Target="https://urok.apkpro.ru/" TargetMode="External"/><Relationship Id="rId108" Type="http://schemas.openxmlformats.org/officeDocument/2006/relationships/hyperlink" Target="https://myschool.edu.ru/" TargetMode="External"/><Relationship Id="rId116" Type="http://schemas.openxmlformats.org/officeDocument/2006/relationships/hyperlink" Target="https://urok.apkpro.ru/" TargetMode="External"/><Relationship Id="rId124" Type="http://schemas.openxmlformats.org/officeDocument/2006/relationships/hyperlink" Target="https://urok.apkpro.ru/" TargetMode="External"/><Relationship Id="rId129" Type="http://schemas.openxmlformats.org/officeDocument/2006/relationships/hyperlink" Target="https://urok.apkpro.ru/" TargetMode="External"/><Relationship Id="rId137" Type="http://schemas.openxmlformats.org/officeDocument/2006/relationships/hyperlink" Target="https://urok.apkpro.ru/" TargetMode="External"/><Relationship Id="rId20" Type="http://schemas.openxmlformats.org/officeDocument/2006/relationships/hyperlink" Target="https://m.edsoo.ru/7f4110fe" TargetMode="External"/><Relationship Id="rId41" Type="http://schemas.openxmlformats.org/officeDocument/2006/relationships/hyperlink" Target="https://urok.apkpro.ru/" TargetMode="External"/><Relationship Id="rId54" Type="http://schemas.openxmlformats.org/officeDocument/2006/relationships/hyperlink" Target="https://urok.apkpro.ru/" TargetMode="External"/><Relationship Id="rId62" Type="http://schemas.openxmlformats.org/officeDocument/2006/relationships/hyperlink" Target="https://urok.apkpro.ru/" TargetMode="External"/><Relationship Id="rId70" Type="http://schemas.openxmlformats.org/officeDocument/2006/relationships/hyperlink" Target="https://urok.apkpro.ru/" TargetMode="External"/><Relationship Id="rId75" Type="http://schemas.openxmlformats.org/officeDocument/2006/relationships/hyperlink" Target="https://urok.apkpro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urok.apkpro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urok.apkpro.ru/" TargetMode="External"/><Relationship Id="rId111" Type="http://schemas.openxmlformats.org/officeDocument/2006/relationships/hyperlink" Target="https://urok.apkpro.ru/" TargetMode="External"/><Relationship Id="rId132" Type="http://schemas.openxmlformats.org/officeDocument/2006/relationships/hyperlink" Target="https://myschool.edu.ru/" TargetMode="External"/><Relationship Id="rId140" Type="http://schemas.openxmlformats.org/officeDocument/2006/relationships/hyperlink" Target="https://urok.apkpro.ru/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urok.apkpro.ru/" TargetMode="External"/><Relationship Id="rId49" Type="http://schemas.openxmlformats.org/officeDocument/2006/relationships/hyperlink" Target="https://urok.apkpro.ru/" TargetMode="External"/><Relationship Id="rId57" Type="http://schemas.openxmlformats.org/officeDocument/2006/relationships/hyperlink" Target="https://urok.apkpro.ru/" TargetMode="External"/><Relationship Id="rId106" Type="http://schemas.openxmlformats.org/officeDocument/2006/relationships/hyperlink" Target="https://myschool.edu.ru/" TargetMode="External"/><Relationship Id="rId114" Type="http://schemas.openxmlformats.org/officeDocument/2006/relationships/hyperlink" Target="https://urok.apkpro.ru/" TargetMode="External"/><Relationship Id="rId119" Type="http://schemas.openxmlformats.org/officeDocument/2006/relationships/hyperlink" Target="https://urok.apkpro.ru/" TargetMode="External"/><Relationship Id="rId127" Type="http://schemas.openxmlformats.org/officeDocument/2006/relationships/hyperlink" Target="https://urok.apkpro.ru/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urok.apkpro.ru/" TargetMode="External"/><Relationship Id="rId44" Type="http://schemas.openxmlformats.org/officeDocument/2006/relationships/hyperlink" Target="https://urok.apkpro.ru/" TargetMode="External"/><Relationship Id="rId52" Type="http://schemas.openxmlformats.org/officeDocument/2006/relationships/hyperlink" Target="https://urok.apkpro.ru/" TargetMode="External"/><Relationship Id="rId60" Type="http://schemas.openxmlformats.org/officeDocument/2006/relationships/hyperlink" Target="https://urok.apkpro.ru/" TargetMode="External"/><Relationship Id="rId65" Type="http://schemas.openxmlformats.org/officeDocument/2006/relationships/hyperlink" Target="https://urok.apkpro.ru/" TargetMode="External"/><Relationship Id="rId73" Type="http://schemas.openxmlformats.org/officeDocument/2006/relationships/hyperlink" Target="https://urok.apkpro.ru/" TargetMode="External"/><Relationship Id="rId78" Type="http://schemas.openxmlformats.org/officeDocument/2006/relationships/hyperlink" Target="https://urok.apkpro.ru/" TargetMode="External"/><Relationship Id="rId81" Type="http://schemas.openxmlformats.org/officeDocument/2006/relationships/hyperlink" Target="https://urok.apkpro.ru/" TargetMode="External"/><Relationship Id="rId86" Type="http://schemas.openxmlformats.org/officeDocument/2006/relationships/hyperlink" Target="https://urok.apkpro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urok.apkpro.ru/" TargetMode="External"/><Relationship Id="rId101" Type="http://schemas.openxmlformats.org/officeDocument/2006/relationships/hyperlink" Target="https://urok.apkpro.ru/" TargetMode="External"/><Relationship Id="rId122" Type="http://schemas.openxmlformats.org/officeDocument/2006/relationships/hyperlink" Target="https://urok.apkpro.ru/" TargetMode="External"/><Relationship Id="rId130" Type="http://schemas.openxmlformats.org/officeDocument/2006/relationships/hyperlink" Target="https://urok.apkpro.ru/" TargetMode="External"/><Relationship Id="rId135" Type="http://schemas.openxmlformats.org/officeDocument/2006/relationships/hyperlink" Target="https://urok.apkpro.ru/" TargetMode="External"/><Relationship Id="rId143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urok.apkpro.ru/" TargetMode="External"/><Relationship Id="rId109" Type="http://schemas.openxmlformats.org/officeDocument/2006/relationships/hyperlink" Target="https://urok.apkpro.ru/" TargetMode="External"/><Relationship Id="rId281" Type="http://schemas.microsoft.com/office/2011/relationships/commentsExtended" Target="commentsExtended.xml"/><Relationship Id="rId34" Type="http://schemas.openxmlformats.org/officeDocument/2006/relationships/hyperlink" Target="https://urok.apkpro.ru/" TargetMode="External"/><Relationship Id="rId50" Type="http://schemas.openxmlformats.org/officeDocument/2006/relationships/hyperlink" Target="https://urok.apkpro.ru/" TargetMode="External"/><Relationship Id="rId55" Type="http://schemas.openxmlformats.org/officeDocument/2006/relationships/hyperlink" Target="https://urok.apkpro.ru/" TargetMode="External"/><Relationship Id="rId76" Type="http://schemas.openxmlformats.org/officeDocument/2006/relationships/hyperlink" Target="https://urok.apkpro.ru/" TargetMode="External"/><Relationship Id="rId97" Type="http://schemas.openxmlformats.org/officeDocument/2006/relationships/hyperlink" Target="https://urok.apkpro.ru/" TargetMode="External"/><Relationship Id="rId104" Type="http://schemas.openxmlformats.org/officeDocument/2006/relationships/hyperlink" Target="https://urok.apkpro.ru/" TargetMode="External"/><Relationship Id="rId120" Type="http://schemas.openxmlformats.org/officeDocument/2006/relationships/hyperlink" Target="https://urok.apkpro.ru/" TargetMode="External"/><Relationship Id="rId125" Type="http://schemas.openxmlformats.org/officeDocument/2006/relationships/hyperlink" Target="https://urok.apkpro.ru/" TargetMode="External"/><Relationship Id="rId141" Type="http://schemas.openxmlformats.org/officeDocument/2006/relationships/hyperlink" Target="https://edsoo.ru/mr-nachalnaya-shkola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urok.apkpro.ru/" TargetMode="External"/><Relationship Id="rId92" Type="http://schemas.openxmlformats.org/officeDocument/2006/relationships/hyperlink" Target="https://urok.apkpr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ok.apkpro.ru/" TargetMode="External"/><Relationship Id="rId24" Type="http://schemas.openxmlformats.org/officeDocument/2006/relationships/hyperlink" Target="https://m.edsoo.ru/7f4110fe" TargetMode="External"/><Relationship Id="rId40" Type="http://schemas.openxmlformats.org/officeDocument/2006/relationships/hyperlink" Target="https://urok.apkpro.ru/" TargetMode="External"/><Relationship Id="rId45" Type="http://schemas.openxmlformats.org/officeDocument/2006/relationships/hyperlink" Target="https://urok.apkpro.ru/" TargetMode="External"/><Relationship Id="rId66" Type="http://schemas.openxmlformats.org/officeDocument/2006/relationships/hyperlink" Target="https://urok.apkpro.ru/" TargetMode="External"/><Relationship Id="rId87" Type="http://schemas.openxmlformats.org/officeDocument/2006/relationships/hyperlink" Target="https://urok.apkpro.ru/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urok.apkpro.ru/" TargetMode="External"/><Relationship Id="rId131" Type="http://schemas.openxmlformats.org/officeDocument/2006/relationships/hyperlink" Target="https://urok.apkpro.ru/" TargetMode="External"/><Relationship Id="rId136" Type="http://schemas.openxmlformats.org/officeDocument/2006/relationships/hyperlink" Target="https://urok.apkpro.ru/" TargetMode="External"/><Relationship Id="rId61" Type="http://schemas.openxmlformats.org/officeDocument/2006/relationships/hyperlink" Target="https://urok.apkpro.ru/" TargetMode="External"/><Relationship Id="rId82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comments" Target="comments.xml"/><Relationship Id="rId35" Type="http://schemas.openxmlformats.org/officeDocument/2006/relationships/hyperlink" Target="https://urok.apkpro.ru/" TargetMode="External"/><Relationship Id="rId56" Type="http://schemas.openxmlformats.org/officeDocument/2006/relationships/hyperlink" Target="https://urok.apkpro.ru/" TargetMode="External"/><Relationship Id="rId77" Type="http://schemas.openxmlformats.org/officeDocument/2006/relationships/hyperlink" Target="https://urok.apkpro.ru/" TargetMode="External"/><Relationship Id="rId100" Type="http://schemas.openxmlformats.org/officeDocument/2006/relationships/hyperlink" Target="https://urok.apkpro.ru/" TargetMode="External"/><Relationship Id="rId105" Type="http://schemas.openxmlformats.org/officeDocument/2006/relationships/hyperlink" Target="https://urok.apkpro.ru/" TargetMode="External"/><Relationship Id="rId126" Type="http://schemas.openxmlformats.org/officeDocument/2006/relationships/hyperlink" Target="https://urok.apkpro.ru/" TargetMode="External"/><Relationship Id="rId282" Type="http://schemas.microsoft.com/office/2007/relationships/stylesWithEffects" Target="stylesWithEffects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urok.apkpro.ru/" TargetMode="External"/><Relationship Id="rId72" Type="http://schemas.openxmlformats.org/officeDocument/2006/relationships/hyperlink" Target="https://urok.apkpro.ru/" TargetMode="External"/><Relationship Id="rId93" Type="http://schemas.openxmlformats.org/officeDocument/2006/relationships/hyperlink" Target="https://urok.apkpro.ru/" TargetMode="External"/><Relationship Id="rId98" Type="http://schemas.openxmlformats.org/officeDocument/2006/relationships/hyperlink" Target="https://urok.apkpro.ru/" TargetMode="External"/><Relationship Id="rId121" Type="http://schemas.openxmlformats.org/officeDocument/2006/relationships/hyperlink" Target="https://urok.apkpro.ru/" TargetMode="External"/><Relationship Id="rId142" Type="http://schemas.openxmlformats.org/officeDocument/2006/relationships/hyperlink" Target="https://uchitel.club/fgos/fgos-nachalnaya-shk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6658</Words>
  <Characters>37955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USER-0</cp:lastModifiedBy>
  <cp:revision>14</cp:revision>
  <cp:lastPrinted>2024-09-23T12:41:00Z</cp:lastPrinted>
  <dcterms:created xsi:type="dcterms:W3CDTF">2024-09-16T13:35:00Z</dcterms:created>
  <dcterms:modified xsi:type="dcterms:W3CDTF">2024-12-02T09:57:00Z</dcterms:modified>
</cp:coreProperties>
</file>