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Override PartName="/word/comments.xml" ContentType="application/vnd.openxmlformats-officedocument.wordprocessingml.comment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BD8" w:rsidRPr="009A62A1" w:rsidRDefault="004B75B9" w:rsidP="00D32FB6">
      <w:pPr>
        <w:spacing w:after="0"/>
        <w:ind w:left="-142" w:firstLine="142"/>
        <w:jc w:val="center"/>
        <w:rPr>
          <w:rFonts w:ascii="Times New Roman" w:hAnsi="Times New Roman" w:cs="Times New Roman"/>
          <w:lang w:val="ru-RU"/>
        </w:rPr>
        <w:pPrChange w:id="0" w:author="USER-0" w:date="2024-12-02T12:41:00Z">
          <w:pPr>
            <w:spacing w:after="0"/>
            <w:ind w:left="120"/>
            <w:jc w:val="center"/>
          </w:pPr>
        </w:pPrChange>
      </w:pPr>
      <w:bookmarkStart w:id="1" w:name="block-32212763"/>
      <w:r w:rsidRPr="009A62A1">
        <w:rPr>
          <w:rFonts w:ascii="Times New Roman" w:hAnsi="Times New Roman" w:cs="Times New Roman"/>
          <w:b/>
          <w:color w:val="000000"/>
          <w:sz w:val="28"/>
          <w:lang w:val="ru-RU"/>
        </w:rPr>
        <w:t xml:space="preserve"> </w:t>
      </w:r>
      <w:ins w:id="2" w:author="USER-0" w:date="2024-12-02T12:40:00Z">
        <w:r w:rsidR="00D32FB6">
          <w:rPr>
            <w:rFonts w:ascii="Times New Roman" w:hAnsi="Times New Roman" w:cs="Times New Roman"/>
            <w:b/>
            <w:noProof/>
            <w:color w:val="000000"/>
            <w:sz w:val="28"/>
            <w:lang w:val="ru-RU" w:eastAsia="ru-RU"/>
          </w:rPr>
          <w:drawing>
            <wp:inline distT="0" distB="0" distL="0" distR="0">
              <wp:extent cx="5938959" cy="8502161"/>
              <wp:effectExtent l="19050" t="0" r="4641" b="0"/>
              <wp:docPr id="1" name="Рисунок 1" descr="C:\Users\USER-0\Desktop\3 класс\РП 3 класс\РП 3 распеч\Скан РП\Л.ч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0\Desktop\3 класс\РП 3 класс\РП 3 распеч\Скан РП\Л.чт..JPG"/>
                      <pic:cNvPicPr>
                        <a:picLocks noChangeAspect="1" noChangeArrowheads="1"/>
                      </pic:cNvPicPr>
                    </pic:nvPicPr>
                    <pic:blipFill>
                      <a:blip r:embed="rId8" cstate="print"/>
                      <a:srcRect/>
                      <a:stretch>
                        <a:fillRect/>
                      </a:stretch>
                    </pic:blipFill>
                    <pic:spPr bwMode="auto">
                      <a:xfrm>
                        <a:off x="0" y="0"/>
                        <a:ext cx="5940425" cy="8504260"/>
                      </a:xfrm>
                      <a:prstGeom prst="rect">
                        <a:avLst/>
                      </a:prstGeom>
                      <a:noFill/>
                      <a:ln w="9525">
                        <a:noFill/>
                        <a:miter lim="800000"/>
                        <a:headEnd/>
                        <a:tailEnd/>
                      </a:ln>
                    </pic:spPr>
                  </pic:pic>
                </a:graphicData>
              </a:graphic>
            </wp:inline>
          </w:drawing>
        </w:r>
      </w:ins>
    </w:p>
    <w:p w:rsidR="00236BD8" w:rsidRPr="009A62A1" w:rsidRDefault="00236BD8">
      <w:pPr>
        <w:spacing w:after="0"/>
        <w:ind w:left="120"/>
        <w:rPr>
          <w:rFonts w:ascii="Times New Roman" w:hAnsi="Times New Roman" w:cs="Times New Roman"/>
          <w:lang w:val="ru-RU"/>
        </w:rPr>
      </w:pPr>
    </w:p>
    <w:p w:rsidR="00236BD8" w:rsidRPr="009A62A1" w:rsidRDefault="00856FD1">
      <w:pPr>
        <w:spacing w:after="0" w:line="264" w:lineRule="auto"/>
        <w:ind w:left="120"/>
        <w:rPr>
          <w:rFonts w:ascii="Times New Roman" w:hAnsi="Times New Roman" w:cs="Times New Roman"/>
          <w:lang w:val="ru-RU"/>
        </w:rPr>
      </w:pPr>
      <w:bookmarkStart w:id="3" w:name="block-32212765"/>
      <w:bookmarkEnd w:id="1"/>
      <w:r w:rsidRPr="009A62A1">
        <w:rPr>
          <w:rFonts w:ascii="Times New Roman" w:hAnsi="Times New Roman" w:cs="Times New Roman"/>
          <w:b/>
          <w:color w:val="000000"/>
          <w:sz w:val="28"/>
          <w:lang w:val="ru-RU"/>
        </w:rPr>
        <w:lastRenderedPageBreak/>
        <w:t>ПОЯСНИТЕЛЬНАЯ ЗАПИСКА</w:t>
      </w:r>
    </w:p>
    <w:p w:rsidR="00236BD8" w:rsidRPr="009A62A1" w:rsidRDefault="00236BD8">
      <w:pPr>
        <w:spacing w:after="0" w:line="264" w:lineRule="auto"/>
        <w:ind w:left="120"/>
        <w:rPr>
          <w:rFonts w:ascii="Times New Roman" w:hAnsi="Times New Roman" w:cs="Times New Roman"/>
          <w:lang w:val="ru-RU"/>
        </w:rPr>
      </w:pP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236BD8" w:rsidRPr="009A62A1" w:rsidRDefault="00236BD8">
      <w:pPr>
        <w:spacing w:after="0" w:line="264" w:lineRule="auto"/>
        <w:ind w:left="120"/>
        <w:rPr>
          <w:rFonts w:ascii="Times New Roman" w:hAnsi="Times New Roman" w:cs="Times New Roman"/>
          <w:lang w:val="ru-RU"/>
        </w:rPr>
      </w:pPr>
    </w:p>
    <w:p w:rsidR="00236BD8" w:rsidRPr="009A62A1" w:rsidRDefault="00856FD1">
      <w:pPr>
        <w:spacing w:after="0" w:line="264" w:lineRule="auto"/>
        <w:ind w:left="120"/>
        <w:rPr>
          <w:rFonts w:ascii="Times New Roman" w:hAnsi="Times New Roman" w:cs="Times New Roman"/>
          <w:lang w:val="ru-RU"/>
        </w:rPr>
      </w:pPr>
      <w:r w:rsidRPr="009A62A1">
        <w:rPr>
          <w:rFonts w:ascii="Times New Roman" w:hAnsi="Times New Roman" w:cs="Times New Roman"/>
          <w:b/>
          <w:color w:val="000000"/>
          <w:sz w:val="28"/>
          <w:lang w:val="ru-RU"/>
        </w:rPr>
        <w:t>ОБЩАЯ ХАРАКТЕРИСТИКА УЧЕБНОГО ПРЕДМЕТА «ЛИТЕРАТУРНОЕ ЧТЕНИЕ»</w:t>
      </w:r>
    </w:p>
    <w:p w:rsidR="00236BD8" w:rsidRPr="009A62A1" w:rsidRDefault="00236BD8">
      <w:pPr>
        <w:spacing w:after="0" w:line="264" w:lineRule="auto"/>
        <w:ind w:left="120"/>
        <w:rPr>
          <w:rFonts w:ascii="Times New Roman" w:hAnsi="Times New Roman" w:cs="Times New Roman"/>
          <w:lang w:val="ru-RU"/>
        </w:rPr>
      </w:pP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9A62A1">
        <w:rPr>
          <w:rFonts w:ascii="Times New Roman" w:hAnsi="Times New Roman" w:cs="Times New Roman"/>
          <w:color w:val="333333"/>
          <w:sz w:val="28"/>
          <w:lang w:val="ru-RU"/>
        </w:rPr>
        <w:t xml:space="preserve">рабочей </w:t>
      </w:r>
      <w:r w:rsidRPr="009A62A1">
        <w:rPr>
          <w:rFonts w:ascii="Times New Roman" w:hAnsi="Times New Roman" w:cs="Times New Roman"/>
          <w:color w:val="000000"/>
          <w:sz w:val="28"/>
          <w:lang w:val="ru-RU"/>
        </w:rPr>
        <w:t>программе воспитания.</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color w:val="000000"/>
          <w:sz w:val="28"/>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236BD8" w:rsidRPr="009A62A1" w:rsidRDefault="00856FD1">
      <w:pPr>
        <w:spacing w:after="0" w:line="264" w:lineRule="auto"/>
        <w:ind w:left="120"/>
        <w:rPr>
          <w:rFonts w:ascii="Times New Roman" w:hAnsi="Times New Roman" w:cs="Times New Roman"/>
          <w:lang w:val="ru-RU"/>
        </w:rPr>
      </w:pPr>
      <w:r w:rsidRPr="009A62A1">
        <w:rPr>
          <w:rFonts w:ascii="Times New Roman" w:hAnsi="Times New Roman" w:cs="Times New Roman"/>
          <w:b/>
          <w:color w:val="000000"/>
          <w:sz w:val="28"/>
          <w:lang w:val="ru-RU"/>
        </w:rPr>
        <w:t>ЦЕЛИ ИЗУЧЕНИЯ УЧЕБНОГО ПРЕДМЕТА «ЛИТЕРАТУРНОЕ ЧТЕНИЕ»</w:t>
      </w:r>
    </w:p>
    <w:p w:rsidR="00236BD8" w:rsidRPr="009A62A1" w:rsidRDefault="00236BD8">
      <w:pPr>
        <w:spacing w:after="0" w:line="264" w:lineRule="auto"/>
        <w:ind w:left="120"/>
        <w:rPr>
          <w:rFonts w:ascii="Times New Roman" w:hAnsi="Times New Roman" w:cs="Times New Roman"/>
          <w:lang w:val="ru-RU"/>
        </w:rPr>
      </w:pP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color w:val="000000"/>
          <w:sz w:val="28"/>
          <w:lang w:val="ru-RU"/>
        </w:rPr>
        <w:t>Достижение цели изучения литературного чтения определяется решением следующих задач:</w:t>
      </w:r>
    </w:p>
    <w:p w:rsidR="00236BD8" w:rsidRPr="009A62A1" w:rsidRDefault="00856FD1">
      <w:pPr>
        <w:numPr>
          <w:ilvl w:val="0"/>
          <w:numId w:val="1"/>
        </w:numPr>
        <w:spacing w:after="0" w:line="264" w:lineRule="auto"/>
        <w:rPr>
          <w:rFonts w:ascii="Times New Roman" w:hAnsi="Times New Roman" w:cs="Times New Roman"/>
          <w:lang w:val="ru-RU"/>
        </w:rPr>
      </w:pPr>
      <w:r w:rsidRPr="009A62A1">
        <w:rPr>
          <w:rFonts w:ascii="Times New Roman" w:hAnsi="Times New Roman" w:cs="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236BD8" w:rsidRPr="009A62A1" w:rsidRDefault="00856FD1">
      <w:pPr>
        <w:numPr>
          <w:ilvl w:val="0"/>
          <w:numId w:val="1"/>
        </w:numPr>
        <w:spacing w:after="0" w:line="264" w:lineRule="auto"/>
        <w:rPr>
          <w:rFonts w:ascii="Times New Roman" w:hAnsi="Times New Roman" w:cs="Times New Roman"/>
          <w:lang w:val="ru-RU"/>
        </w:rPr>
      </w:pPr>
      <w:r w:rsidRPr="009A62A1">
        <w:rPr>
          <w:rFonts w:ascii="Times New Roman" w:hAnsi="Times New Roman" w:cs="Times New Roman"/>
          <w:color w:val="000000"/>
          <w:sz w:val="28"/>
          <w:lang w:val="ru-RU"/>
        </w:rPr>
        <w:t>достижение необходимого для продолжения образования уровня общего речевого развития;</w:t>
      </w:r>
    </w:p>
    <w:p w:rsidR="00236BD8" w:rsidRPr="009A62A1" w:rsidRDefault="00856FD1">
      <w:pPr>
        <w:numPr>
          <w:ilvl w:val="0"/>
          <w:numId w:val="1"/>
        </w:numPr>
        <w:spacing w:after="0" w:line="264" w:lineRule="auto"/>
        <w:rPr>
          <w:rFonts w:ascii="Times New Roman" w:hAnsi="Times New Roman" w:cs="Times New Roman"/>
          <w:lang w:val="ru-RU"/>
        </w:rPr>
      </w:pPr>
      <w:r w:rsidRPr="009A62A1">
        <w:rPr>
          <w:rFonts w:ascii="Times New Roman" w:hAnsi="Times New Roman" w:cs="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236BD8" w:rsidRPr="009A62A1" w:rsidRDefault="00856FD1">
      <w:pPr>
        <w:numPr>
          <w:ilvl w:val="0"/>
          <w:numId w:val="1"/>
        </w:numPr>
        <w:spacing w:after="0" w:line="264" w:lineRule="auto"/>
        <w:rPr>
          <w:rFonts w:ascii="Times New Roman" w:hAnsi="Times New Roman" w:cs="Times New Roman"/>
          <w:lang w:val="ru-RU"/>
        </w:rPr>
      </w:pPr>
      <w:r w:rsidRPr="009A62A1">
        <w:rPr>
          <w:rFonts w:ascii="Times New Roman" w:hAnsi="Times New Roman" w:cs="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236BD8" w:rsidRPr="009A62A1" w:rsidRDefault="00856FD1">
      <w:pPr>
        <w:numPr>
          <w:ilvl w:val="0"/>
          <w:numId w:val="1"/>
        </w:numPr>
        <w:spacing w:after="0" w:line="264" w:lineRule="auto"/>
        <w:rPr>
          <w:rFonts w:ascii="Times New Roman" w:hAnsi="Times New Roman" w:cs="Times New Roman"/>
          <w:lang w:val="ru-RU"/>
        </w:rPr>
      </w:pPr>
      <w:r w:rsidRPr="009A62A1">
        <w:rPr>
          <w:rFonts w:ascii="Times New Roman" w:hAnsi="Times New Roman" w:cs="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236BD8" w:rsidRPr="009A62A1" w:rsidRDefault="00856FD1">
      <w:pPr>
        <w:numPr>
          <w:ilvl w:val="0"/>
          <w:numId w:val="1"/>
        </w:numPr>
        <w:spacing w:after="0" w:line="264" w:lineRule="auto"/>
        <w:rPr>
          <w:rFonts w:ascii="Times New Roman" w:hAnsi="Times New Roman" w:cs="Times New Roman"/>
          <w:lang w:val="ru-RU"/>
        </w:rPr>
      </w:pPr>
      <w:r w:rsidRPr="009A62A1">
        <w:rPr>
          <w:rFonts w:ascii="Times New Roman" w:hAnsi="Times New Roman" w:cs="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236BD8" w:rsidRPr="009A62A1" w:rsidRDefault="00856FD1">
      <w:pPr>
        <w:numPr>
          <w:ilvl w:val="0"/>
          <w:numId w:val="1"/>
        </w:numPr>
        <w:spacing w:after="0" w:line="264" w:lineRule="auto"/>
        <w:rPr>
          <w:rFonts w:ascii="Times New Roman" w:hAnsi="Times New Roman" w:cs="Times New Roman"/>
        </w:rPr>
      </w:pPr>
      <w:r w:rsidRPr="009A62A1">
        <w:rPr>
          <w:rFonts w:ascii="Times New Roman" w:hAnsi="Times New Roman" w:cs="Times New Roman"/>
          <w:color w:val="000000"/>
          <w:sz w:val="28"/>
        </w:rPr>
        <w:t>для решения учебных задач.</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9A62A1">
        <w:rPr>
          <w:rFonts w:ascii="Times New Roman" w:hAnsi="Times New Roman" w:cs="Times New Roman"/>
          <w:color w:val="FF0000"/>
          <w:sz w:val="28"/>
          <w:lang w:val="ru-RU"/>
        </w:rPr>
        <w:t>.</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236BD8" w:rsidRPr="009A62A1" w:rsidRDefault="00856FD1">
      <w:pPr>
        <w:spacing w:after="0" w:line="264" w:lineRule="auto"/>
        <w:ind w:left="120"/>
        <w:rPr>
          <w:rFonts w:ascii="Times New Roman" w:hAnsi="Times New Roman" w:cs="Times New Roman"/>
          <w:lang w:val="ru-RU"/>
        </w:rPr>
      </w:pPr>
      <w:r w:rsidRPr="009A62A1">
        <w:rPr>
          <w:rFonts w:ascii="Times New Roman" w:hAnsi="Times New Roman" w:cs="Times New Roman"/>
          <w:b/>
          <w:color w:val="000000"/>
          <w:sz w:val="28"/>
          <w:lang w:val="ru-RU"/>
        </w:rPr>
        <w:t>МЕСТО УЧЕБНОГО ПРЕДМЕТА «ЛИТЕРАТУРНОЕ ЧТЕНИЕ» В УЧЕБНОМ ПЛАНЕ</w:t>
      </w:r>
    </w:p>
    <w:p w:rsidR="00236BD8" w:rsidRPr="009A62A1" w:rsidRDefault="00236BD8">
      <w:pPr>
        <w:spacing w:after="0" w:line="264" w:lineRule="auto"/>
        <w:ind w:left="120"/>
        <w:rPr>
          <w:rFonts w:ascii="Times New Roman" w:hAnsi="Times New Roman" w:cs="Times New Roman"/>
          <w:lang w:val="ru-RU"/>
        </w:rPr>
      </w:pP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236BD8" w:rsidRPr="009A62A1" w:rsidRDefault="00856FD1">
      <w:pPr>
        <w:spacing w:after="0" w:line="264" w:lineRule="auto"/>
        <w:ind w:firstLine="600"/>
        <w:jc w:val="both"/>
        <w:rPr>
          <w:rFonts w:ascii="Times New Roman" w:hAnsi="Times New Roman" w:cs="Times New Roman"/>
          <w:lang w:val="ru-RU"/>
        </w:rPr>
      </w:pPr>
      <w:bookmarkStart w:id="4" w:name="a4a053d5-1a3d-4f39-a7e5-0183e75e6356"/>
      <w:r w:rsidRPr="009A62A1">
        <w:rPr>
          <w:rFonts w:ascii="Times New Roman" w:hAnsi="Times New Roman" w:cs="Times New Roman"/>
          <w:color w:val="000000"/>
          <w:sz w:val="28"/>
          <w:lang w:val="ru-RU"/>
        </w:rPr>
        <w:t>На литературное чтение в 1 классе отводится 132 часа (из них не менее 80 часов составляет вводный интегрированный учебный курс «Обучение грамоте»)</w:t>
      </w:r>
      <w:r w:rsidR="004B75B9" w:rsidRPr="009A62A1">
        <w:rPr>
          <w:rFonts w:ascii="Times New Roman" w:hAnsi="Times New Roman" w:cs="Times New Roman"/>
          <w:color w:val="000000"/>
          <w:sz w:val="28"/>
          <w:lang w:val="ru-RU"/>
        </w:rPr>
        <w:t xml:space="preserve">, </w:t>
      </w:r>
      <w:r w:rsidR="00581890" w:rsidRPr="009A62A1">
        <w:rPr>
          <w:rFonts w:ascii="Times New Roman" w:hAnsi="Times New Roman" w:cs="Times New Roman"/>
          <w:color w:val="000000"/>
          <w:sz w:val="28"/>
          <w:lang w:val="ru-RU"/>
        </w:rPr>
        <w:t xml:space="preserve">в соответсвии с Региональным учебным планом </w:t>
      </w:r>
      <w:r w:rsidR="004B75B9" w:rsidRPr="009A62A1">
        <w:rPr>
          <w:rFonts w:ascii="Times New Roman" w:hAnsi="Times New Roman" w:cs="Times New Roman"/>
          <w:color w:val="000000"/>
          <w:sz w:val="28"/>
          <w:lang w:val="ru-RU"/>
        </w:rPr>
        <w:t>во 2-4 классах по 102 ч.</w:t>
      </w:r>
      <w:r w:rsidRPr="009A62A1">
        <w:rPr>
          <w:rFonts w:ascii="Times New Roman" w:hAnsi="Times New Roman" w:cs="Times New Roman"/>
          <w:color w:val="000000"/>
          <w:sz w:val="28"/>
          <w:lang w:val="ru-RU"/>
        </w:rPr>
        <w:t xml:space="preserve"> (3 часа в неделю в каждом классе).</w:t>
      </w:r>
      <w:bookmarkEnd w:id="4"/>
    </w:p>
    <w:p w:rsidR="00236BD8" w:rsidRPr="009A62A1" w:rsidRDefault="00236BD8">
      <w:pPr>
        <w:rPr>
          <w:rFonts w:ascii="Times New Roman" w:hAnsi="Times New Roman" w:cs="Times New Roman"/>
          <w:lang w:val="ru-RU"/>
        </w:rPr>
        <w:sectPr w:rsidR="00236BD8" w:rsidRPr="009A62A1">
          <w:pgSz w:w="11906" w:h="16383"/>
          <w:pgMar w:top="1134" w:right="850" w:bottom="1134" w:left="1701" w:header="720" w:footer="720" w:gutter="0"/>
          <w:cols w:space="720"/>
        </w:sectPr>
      </w:pPr>
    </w:p>
    <w:p w:rsidR="00236BD8" w:rsidRPr="009A62A1" w:rsidRDefault="00856FD1">
      <w:pPr>
        <w:spacing w:after="0" w:line="264" w:lineRule="auto"/>
        <w:ind w:left="120"/>
        <w:jc w:val="both"/>
        <w:rPr>
          <w:rFonts w:ascii="Times New Roman" w:hAnsi="Times New Roman" w:cs="Times New Roman"/>
          <w:lang w:val="ru-RU"/>
        </w:rPr>
      </w:pPr>
      <w:bookmarkStart w:id="5" w:name="block-32212764"/>
      <w:bookmarkEnd w:id="3"/>
      <w:r w:rsidRPr="009A62A1">
        <w:rPr>
          <w:rFonts w:ascii="Times New Roman" w:hAnsi="Times New Roman" w:cs="Times New Roman"/>
          <w:b/>
          <w:color w:val="000000"/>
          <w:sz w:val="28"/>
          <w:lang w:val="ru-RU"/>
        </w:rPr>
        <w:t>СОДЕРЖАНИЕ УЧЕБНОГО ПРЕДМЕТА</w:t>
      </w:r>
    </w:p>
    <w:p w:rsidR="00236BD8" w:rsidRPr="009A62A1" w:rsidRDefault="00236BD8">
      <w:pPr>
        <w:spacing w:after="0" w:line="264" w:lineRule="auto"/>
        <w:ind w:left="120"/>
        <w:jc w:val="both"/>
        <w:rPr>
          <w:rFonts w:ascii="Times New Roman" w:hAnsi="Times New Roman" w:cs="Times New Roman"/>
          <w:lang w:val="ru-RU"/>
        </w:rPr>
      </w:pP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b/>
          <w:color w:val="333333"/>
          <w:sz w:val="28"/>
          <w:lang w:val="ru-RU"/>
        </w:rPr>
        <w:t>1 КЛАСС</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b/>
          <w:color w:val="000000"/>
          <w:sz w:val="28"/>
          <w:lang w:val="ru-RU"/>
        </w:rPr>
        <w:t>Обучение грамоте</w:t>
      </w:r>
      <w:bookmarkStart w:id="6" w:name="_ftnref1"/>
      <w:r w:rsidR="00E741CF" w:rsidRPr="009A62A1">
        <w:rPr>
          <w:rFonts w:ascii="Times New Roman" w:hAnsi="Times New Roman" w:cs="Times New Roman"/>
          <w:b/>
          <w:color w:val="0000FF"/>
          <w:sz w:val="24"/>
        </w:rPr>
        <w:fldChar w:fldCharType="begin"/>
      </w:r>
      <w:r w:rsidRPr="009A62A1">
        <w:rPr>
          <w:rFonts w:ascii="Times New Roman" w:hAnsi="Times New Roman" w:cs="Times New Roman"/>
          <w:b/>
          <w:color w:val="0000FF"/>
          <w:sz w:val="24"/>
          <w:lang w:val="ru-RU"/>
        </w:rPr>
        <w:instrText xml:space="preserve"> </w:instrText>
      </w:r>
      <w:r w:rsidRPr="009A62A1">
        <w:rPr>
          <w:rFonts w:ascii="Times New Roman" w:hAnsi="Times New Roman" w:cs="Times New Roman"/>
          <w:b/>
          <w:color w:val="0000FF"/>
          <w:sz w:val="24"/>
        </w:rPr>
        <w:instrText>HYPERLINK</w:instrText>
      </w:r>
      <w:r w:rsidRPr="009A62A1">
        <w:rPr>
          <w:rFonts w:ascii="Times New Roman" w:hAnsi="Times New Roman" w:cs="Times New Roman"/>
          <w:b/>
          <w:color w:val="0000FF"/>
          <w:sz w:val="24"/>
          <w:lang w:val="ru-RU"/>
        </w:rPr>
        <w:instrText xml:space="preserve"> \</w:instrText>
      </w:r>
      <w:r w:rsidRPr="009A62A1">
        <w:rPr>
          <w:rFonts w:ascii="Times New Roman" w:hAnsi="Times New Roman" w:cs="Times New Roman"/>
          <w:b/>
          <w:color w:val="0000FF"/>
          <w:sz w:val="24"/>
        </w:rPr>
        <w:instrText>l</w:instrText>
      </w:r>
      <w:r w:rsidRPr="009A62A1">
        <w:rPr>
          <w:rFonts w:ascii="Times New Roman" w:hAnsi="Times New Roman" w:cs="Times New Roman"/>
          <w:b/>
          <w:color w:val="0000FF"/>
          <w:sz w:val="24"/>
          <w:lang w:val="ru-RU"/>
        </w:rPr>
        <w:instrText xml:space="preserve"> "_</w:instrText>
      </w:r>
      <w:r w:rsidRPr="009A62A1">
        <w:rPr>
          <w:rFonts w:ascii="Times New Roman" w:hAnsi="Times New Roman" w:cs="Times New Roman"/>
          <w:b/>
          <w:color w:val="0000FF"/>
          <w:sz w:val="24"/>
        </w:rPr>
        <w:instrText>ftn</w:instrText>
      </w:r>
      <w:r w:rsidRPr="009A62A1">
        <w:rPr>
          <w:rFonts w:ascii="Times New Roman" w:hAnsi="Times New Roman" w:cs="Times New Roman"/>
          <w:b/>
          <w:color w:val="0000FF"/>
          <w:sz w:val="24"/>
          <w:lang w:val="ru-RU"/>
        </w:rPr>
        <w:instrText>1" \</w:instrText>
      </w:r>
      <w:r w:rsidRPr="009A62A1">
        <w:rPr>
          <w:rFonts w:ascii="Times New Roman" w:hAnsi="Times New Roman" w:cs="Times New Roman"/>
          <w:b/>
          <w:color w:val="0000FF"/>
          <w:sz w:val="24"/>
        </w:rPr>
        <w:instrText>h</w:instrText>
      </w:r>
      <w:r w:rsidRPr="009A62A1">
        <w:rPr>
          <w:rFonts w:ascii="Times New Roman" w:hAnsi="Times New Roman" w:cs="Times New Roman"/>
          <w:b/>
          <w:color w:val="0000FF"/>
          <w:sz w:val="24"/>
          <w:lang w:val="ru-RU"/>
        </w:rPr>
        <w:instrText xml:space="preserve"> </w:instrText>
      </w:r>
      <w:r w:rsidR="00E741CF" w:rsidRPr="009A62A1">
        <w:rPr>
          <w:rFonts w:ascii="Times New Roman" w:hAnsi="Times New Roman" w:cs="Times New Roman"/>
          <w:b/>
          <w:color w:val="0000FF"/>
          <w:sz w:val="24"/>
        </w:rPr>
        <w:fldChar w:fldCharType="separate"/>
      </w:r>
      <w:r w:rsidRPr="009A62A1">
        <w:rPr>
          <w:rFonts w:ascii="Times New Roman" w:hAnsi="Times New Roman" w:cs="Times New Roman"/>
          <w:b/>
          <w:color w:val="0000FF"/>
          <w:sz w:val="24"/>
          <w:lang w:val="ru-RU"/>
        </w:rPr>
        <w:t>[1]</w:t>
      </w:r>
      <w:r w:rsidR="00E741CF" w:rsidRPr="009A62A1">
        <w:rPr>
          <w:rFonts w:ascii="Times New Roman" w:hAnsi="Times New Roman" w:cs="Times New Roman"/>
          <w:b/>
          <w:color w:val="0000FF"/>
          <w:sz w:val="24"/>
        </w:rPr>
        <w:fldChar w:fldCharType="end"/>
      </w:r>
      <w:bookmarkEnd w:id="6"/>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b/>
          <w:color w:val="000000"/>
          <w:sz w:val="28"/>
          <w:lang w:val="ru-RU"/>
        </w:rPr>
        <w:t>Развитие речи</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b/>
          <w:color w:val="000000"/>
          <w:sz w:val="28"/>
          <w:lang w:val="ru-RU"/>
        </w:rPr>
        <w:t>Фонетика</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b/>
          <w:color w:val="000000"/>
          <w:sz w:val="28"/>
          <w:lang w:val="ru-RU"/>
        </w:rPr>
        <w:t>Чтение</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b/>
          <w:color w:val="000000"/>
          <w:sz w:val="28"/>
          <w:lang w:val="ru-RU"/>
        </w:rPr>
        <w:t>СИСТЕМАТИЧЕСКИЙ КУРС</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i/>
          <w:color w:val="000000"/>
          <w:sz w:val="28"/>
          <w:lang w:val="ru-RU"/>
        </w:rPr>
        <w:t>Сказка фольклорная (народная) и литературная (авторская).</w:t>
      </w:r>
      <w:r w:rsidRPr="009A62A1">
        <w:rPr>
          <w:rFonts w:ascii="Times New Roman" w:hAnsi="Times New Roman" w:cs="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7" w:name="e3f76e22-f991-4a88-b638-80e219fe04e2"/>
      <w:r w:rsidRPr="009A62A1">
        <w:rPr>
          <w:rFonts w:ascii="Times New Roman" w:hAnsi="Times New Roman" w:cs="Times New Roman"/>
          <w:color w:val="000000"/>
          <w:sz w:val="28"/>
          <w:lang w:val="ru-RU"/>
        </w:rPr>
        <w:t>и другие (по выбору).</w:t>
      </w:r>
      <w:bookmarkEnd w:id="7"/>
      <w:r w:rsidRPr="009A62A1">
        <w:rPr>
          <w:rFonts w:ascii="Times New Roman" w:hAnsi="Times New Roman" w:cs="Times New Roman"/>
          <w:color w:val="000000"/>
          <w:sz w:val="28"/>
          <w:lang w:val="ru-RU"/>
        </w:rPr>
        <w:t xml:space="preserve"> </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i/>
          <w:color w:val="000000"/>
          <w:sz w:val="28"/>
          <w:lang w:val="ru-RU"/>
        </w:rPr>
        <w:t>Произведения о детях и для детей.</w:t>
      </w:r>
      <w:r w:rsidRPr="009A62A1">
        <w:rPr>
          <w:rFonts w:ascii="Times New Roman" w:hAnsi="Times New Roman" w:cs="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color w:val="000000"/>
          <w:sz w:val="28"/>
          <w:lang w:val="ru-RU"/>
        </w:rPr>
        <w:t xml:space="preserve">В.А. Осеева «Три товарища», А.Л. Барто «Я – лишний», Ю.И. Ермолаев «Лучший друг» </w:t>
      </w:r>
      <w:bookmarkStart w:id="8" w:name="30c815e5-d67e-4339-b267-4fa25f484f07"/>
      <w:r w:rsidRPr="009A62A1">
        <w:rPr>
          <w:rFonts w:ascii="Times New Roman" w:hAnsi="Times New Roman" w:cs="Times New Roman"/>
          <w:color w:val="000000"/>
          <w:sz w:val="28"/>
          <w:lang w:val="ru-RU"/>
        </w:rPr>
        <w:t>и другие (по выбору).</w:t>
      </w:r>
      <w:bookmarkEnd w:id="8"/>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i/>
          <w:color w:val="000000"/>
          <w:sz w:val="28"/>
          <w:lang w:val="ru-RU"/>
        </w:rPr>
        <w:t xml:space="preserve">Произведения о родной природе. </w:t>
      </w:r>
      <w:r w:rsidRPr="009A62A1">
        <w:rPr>
          <w:rFonts w:ascii="Times New Roman" w:hAnsi="Times New Roman" w:cs="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i/>
          <w:color w:val="000000"/>
          <w:sz w:val="28"/>
          <w:lang w:val="ru-RU"/>
        </w:rPr>
        <w:t>Устное народное творчество – малые фольклорные жанры</w:t>
      </w:r>
      <w:r w:rsidRPr="009A62A1">
        <w:rPr>
          <w:rFonts w:ascii="Times New Roman" w:hAnsi="Times New Roman" w:cs="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color w:val="000000"/>
          <w:sz w:val="28"/>
          <w:lang w:val="ru-RU"/>
        </w:rPr>
        <w:t>Произведения для чтения: потешки, загадки, пословицы.</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i/>
          <w:color w:val="000000"/>
          <w:sz w:val="28"/>
          <w:lang w:val="ru-RU"/>
        </w:rPr>
        <w:t>Произведения о братьях наших меньших</w:t>
      </w:r>
      <w:r w:rsidRPr="009A62A1">
        <w:rPr>
          <w:rFonts w:ascii="Times New Roman" w:hAnsi="Times New Roman" w:cs="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color w:val="000000"/>
          <w:sz w:val="28"/>
          <w:lang w:val="ru-RU"/>
        </w:rPr>
        <w:t xml:space="preserve">Произведения для чтения: В.В. Бианки «Лис и Мышонок», Е.И. Чарушин «Про Томку», М.М. Пришвин «Ёж», Н.И. Сладков «Лисица и Ёж» </w:t>
      </w:r>
      <w:bookmarkStart w:id="9" w:name="335578e5-d73b-47a9-8f99-c5b9bbe57f7f"/>
      <w:r w:rsidRPr="009A62A1">
        <w:rPr>
          <w:rFonts w:ascii="Times New Roman" w:hAnsi="Times New Roman" w:cs="Times New Roman"/>
          <w:color w:val="000000"/>
          <w:sz w:val="28"/>
          <w:lang w:val="ru-RU"/>
        </w:rPr>
        <w:t>и другие.</w:t>
      </w:r>
      <w:bookmarkEnd w:id="9"/>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i/>
          <w:color w:val="000000"/>
          <w:sz w:val="28"/>
          <w:lang w:val="ru-RU"/>
        </w:rPr>
        <w:t>Произведения о маме.</w:t>
      </w:r>
      <w:r w:rsidRPr="009A62A1">
        <w:rPr>
          <w:rFonts w:ascii="Times New Roman" w:hAnsi="Times New Roman" w:cs="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0" w:name="08c9737f-92ef-422a-8119-0a6790d32551"/>
      <w:r w:rsidRPr="009A62A1">
        <w:rPr>
          <w:rFonts w:ascii="Times New Roman" w:hAnsi="Times New Roman" w:cs="Times New Roman"/>
          <w:color w:val="000000"/>
          <w:sz w:val="28"/>
          <w:lang w:val="ru-RU"/>
        </w:rPr>
        <w:t>и др.</w:t>
      </w:r>
      <w:bookmarkEnd w:id="10"/>
      <w:r w:rsidRPr="009A62A1">
        <w:rPr>
          <w:rFonts w:ascii="Times New Roman" w:hAnsi="Times New Roman" w:cs="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1" w:name="c7322744-a0b3-4f4e-bd7f-f9eda35d1038"/>
      <w:r w:rsidRPr="009A62A1">
        <w:rPr>
          <w:rFonts w:ascii="Times New Roman" w:hAnsi="Times New Roman" w:cs="Times New Roman"/>
          <w:color w:val="000000"/>
          <w:sz w:val="28"/>
          <w:lang w:val="ru-RU"/>
        </w:rPr>
        <w:t>и другие (по выбору).</w:t>
      </w:r>
      <w:bookmarkEnd w:id="11"/>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i/>
          <w:color w:val="000000"/>
          <w:sz w:val="28"/>
          <w:lang w:val="ru-RU"/>
        </w:rPr>
        <w:t>Фольклорные и авторские произведения о чудесах и фантазии (не менее трёх произведений).</w:t>
      </w:r>
      <w:r w:rsidRPr="009A62A1">
        <w:rPr>
          <w:rFonts w:ascii="Times New Roman" w:hAnsi="Times New Roman" w:cs="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2" w:name="4f25810d-9262-4ea1-8b9a-5e5b348d1854"/>
      <w:r w:rsidRPr="009A62A1">
        <w:rPr>
          <w:rFonts w:ascii="Times New Roman" w:hAnsi="Times New Roman" w:cs="Times New Roman"/>
          <w:color w:val="333333"/>
          <w:sz w:val="28"/>
          <w:lang w:val="ru-RU"/>
        </w:rPr>
        <w:t>и другие (по выбору).</w:t>
      </w:r>
      <w:bookmarkEnd w:id="12"/>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i/>
          <w:color w:val="000000"/>
          <w:sz w:val="28"/>
          <w:lang w:val="ru-RU"/>
        </w:rPr>
        <w:t>Библиографическая культура</w:t>
      </w:r>
      <w:r w:rsidRPr="009A62A1">
        <w:rPr>
          <w:rFonts w:ascii="Times New Roman" w:hAnsi="Times New Roman" w:cs="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i/>
          <w:color w:val="000000"/>
          <w:sz w:val="28"/>
          <w:lang w:val="ru-RU"/>
        </w:rPr>
        <w:t>Базовые логические действия</w:t>
      </w:r>
      <w:r w:rsidRPr="009A62A1">
        <w:rPr>
          <w:rFonts w:ascii="Times New Roman" w:hAnsi="Times New Roman" w:cs="Times New Roman"/>
          <w:color w:val="000000"/>
          <w:sz w:val="28"/>
          <w:lang w:val="ru-RU"/>
        </w:rPr>
        <w:t xml:space="preserve"> как часть познавательных универсальных учебных действий способствуют формированию умений:</w:t>
      </w:r>
    </w:p>
    <w:p w:rsidR="00236BD8" w:rsidRPr="009A62A1" w:rsidRDefault="00856FD1">
      <w:pPr>
        <w:numPr>
          <w:ilvl w:val="0"/>
          <w:numId w:val="2"/>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236BD8" w:rsidRPr="009A62A1" w:rsidRDefault="00856FD1">
      <w:pPr>
        <w:numPr>
          <w:ilvl w:val="0"/>
          <w:numId w:val="2"/>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понимать фактическое содержание прочитанного или прослушанного текста;</w:t>
      </w:r>
    </w:p>
    <w:p w:rsidR="00236BD8" w:rsidRPr="009A62A1" w:rsidRDefault="00856FD1">
      <w:pPr>
        <w:numPr>
          <w:ilvl w:val="0"/>
          <w:numId w:val="2"/>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236BD8" w:rsidRPr="009A62A1" w:rsidRDefault="00856FD1">
      <w:pPr>
        <w:numPr>
          <w:ilvl w:val="0"/>
          <w:numId w:val="2"/>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различать и группировать произведения по жанрам (загадки, пословицы, сказки (фольклорная и литературная), стихотворение, рассказ);</w:t>
      </w:r>
    </w:p>
    <w:p w:rsidR="00236BD8" w:rsidRPr="009A62A1" w:rsidRDefault="00856FD1">
      <w:pPr>
        <w:numPr>
          <w:ilvl w:val="0"/>
          <w:numId w:val="2"/>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236BD8" w:rsidRPr="009A62A1" w:rsidRDefault="00856FD1">
      <w:pPr>
        <w:numPr>
          <w:ilvl w:val="0"/>
          <w:numId w:val="2"/>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сравнивать произведения по теме, настроению, которое оно вызывает.</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i/>
          <w:color w:val="000000"/>
          <w:sz w:val="28"/>
          <w:lang w:val="ru-RU"/>
        </w:rPr>
        <w:t>Работа с информацией</w:t>
      </w:r>
      <w:r w:rsidRPr="009A62A1">
        <w:rPr>
          <w:rFonts w:ascii="Times New Roman" w:hAnsi="Times New Roman" w:cs="Times New Roman"/>
          <w:color w:val="000000"/>
          <w:sz w:val="28"/>
          <w:lang w:val="ru-RU"/>
        </w:rPr>
        <w:t xml:space="preserve"> как часть познавательных универсальных учебных действий способствует формированию умений:</w:t>
      </w:r>
    </w:p>
    <w:p w:rsidR="00236BD8" w:rsidRPr="009A62A1" w:rsidRDefault="00856FD1">
      <w:pPr>
        <w:numPr>
          <w:ilvl w:val="0"/>
          <w:numId w:val="3"/>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236BD8" w:rsidRPr="009A62A1" w:rsidRDefault="00856FD1">
      <w:pPr>
        <w:numPr>
          <w:ilvl w:val="0"/>
          <w:numId w:val="3"/>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i/>
          <w:color w:val="000000"/>
          <w:sz w:val="28"/>
          <w:lang w:val="ru-RU"/>
        </w:rPr>
        <w:t>Коммуникативные универсальные учебные действия</w:t>
      </w:r>
      <w:r w:rsidRPr="009A62A1">
        <w:rPr>
          <w:rFonts w:ascii="Times New Roman" w:hAnsi="Times New Roman" w:cs="Times New Roman"/>
          <w:color w:val="000000"/>
          <w:sz w:val="28"/>
          <w:lang w:val="ru-RU"/>
        </w:rPr>
        <w:t xml:space="preserve"> способствуют формированию умений:</w:t>
      </w:r>
    </w:p>
    <w:p w:rsidR="00236BD8" w:rsidRPr="009A62A1" w:rsidRDefault="00856FD1">
      <w:pPr>
        <w:numPr>
          <w:ilvl w:val="0"/>
          <w:numId w:val="4"/>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читать наизусть стихотворения, соблюдать орфоэпические и пунктуационные нормы;</w:t>
      </w:r>
    </w:p>
    <w:p w:rsidR="00236BD8" w:rsidRPr="009A62A1" w:rsidRDefault="00856FD1">
      <w:pPr>
        <w:numPr>
          <w:ilvl w:val="0"/>
          <w:numId w:val="4"/>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236BD8" w:rsidRPr="009A62A1" w:rsidRDefault="00856FD1">
      <w:pPr>
        <w:numPr>
          <w:ilvl w:val="0"/>
          <w:numId w:val="4"/>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пересказывать (устно) содержание произведения с опорой на вопросы, рисунки, предложенный план;</w:t>
      </w:r>
    </w:p>
    <w:p w:rsidR="00236BD8" w:rsidRPr="009A62A1" w:rsidRDefault="00856FD1">
      <w:pPr>
        <w:numPr>
          <w:ilvl w:val="0"/>
          <w:numId w:val="4"/>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объяснять своими словами значение изученных понятий;</w:t>
      </w:r>
    </w:p>
    <w:p w:rsidR="00236BD8" w:rsidRPr="009A62A1" w:rsidRDefault="00856FD1">
      <w:pPr>
        <w:numPr>
          <w:ilvl w:val="0"/>
          <w:numId w:val="4"/>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описывать своё настроение после слушания (чтения) стихотворений, сказок, рассказов.</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i/>
          <w:color w:val="000000"/>
          <w:sz w:val="28"/>
          <w:lang w:val="ru-RU"/>
        </w:rPr>
        <w:t>Регулятивные универсальные учебные действия</w:t>
      </w:r>
      <w:r w:rsidRPr="009A62A1">
        <w:rPr>
          <w:rFonts w:ascii="Times New Roman" w:hAnsi="Times New Roman" w:cs="Times New Roman"/>
          <w:color w:val="000000"/>
          <w:sz w:val="28"/>
          <w:lang w:val="ru-RU"/>
        </w:rPr>
        <w:t xml:space="preserve"> способствуют формированию умений:</w:t>
      </w:r>
    </w:p>
    <w:p w:rsidR="00236BD8" w:rsidRPr="009A62A1" w:rsidRDefault="00856FD1">
      <w:pPr>
        <w:numPr>
          <w:ilvl w:val="0"/>
          <w:numId w:val="5"/>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236BD8" w:rsidRPr="009A62A1" w:rsidRDefault="00856FD1">
      <w:pPr>
        <w:numPr>
          <w:ilvl w:val="0"/>
          <w:numId w:val="5"/>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 xml:space="preserve">проявлять желание самостоятельно читать, совершенствовать свой навык чтения; </w:t>
      </w:r>
    </w:p>
    <w:p w:rsidR="00236BD8" w:rsidRPr="009A62A1" w:rsidRDefault="00856FD1">
      <w:pPr>
        <w:numPr>
          <w:ilvl w:val="0"/>
          <w:numId w:val="5"/>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с помощью учителя оценивать свои успехи (трудности) в освоении читательской деятельности.</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i/>
          <w:color w:val="000000"/>
          <w:sz w:val="28"/>
          <w:lang w:val="ru-RU"/>
        </w:rPr>
        <w:t>Совместная деятельность</w:t>
      </w:r>
      <w:r w:rsidRPr="009A62A1">
        <w:rPr>
          <w:rFonts w:ascii="Times New Roman" w:hAnsi="Times New Roman" w:cs="Times New Roman"/>
          <w:color w:val="000000"/>
          <w:sz w:val="28"/>
          <w:lang w:val="ru-RU"/>
        </w:rPr>
        <w:t xml:space="preserve"> способствует формированию умений:</w:t>
      </w:r>
    </w:p>
    <w:p w:rsidR="00236BD8" w:rsidRPr="009A62A1" w:rsidRDefault="00856FD1">
      <w:pPr>
        <w:numPr>
          <w:ilvl w:val="0"/>
          <w:numId w:val="6"/>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проявлять желание работать в парах, небольших группах;</w:t>
      </w:r>
    </w:p>
    <w:p w:rsidR="00236BD8" w:rsidRPr="009A62A1" w:rsidRDefault="00856FD1">
      <w:pPr>
        <w:numPr>
          <w:ilvl w:val="0"/>
          <w:numId w:val="6"/>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rsidR="00236BD8" w:rsidRPr="009A62A1" w:rsidRDefault="00236BD8">
      <w:pPr>
        <w:spacing w:after="0" w:line="264" w:lineRule="auto"/>
        <w:ind w:left="120"/>
        <w:jc w:val="both"/>
        <w:rPr>
          <w:rFonts w:ascii="Times New Roman" w:hAnsi="Times New Roman" w:cs="Times New Roman"/>
          <w:lang w:val="ru-RU"/>
        </w:rPr>
      </w:pPr>
    </w:p>
    <w:p w:rsidR="00236BD8" w:rsidRPr="009A62A1" w:rsidRDefault="00856FD1">
      <w:pPr>
        <w:spacing w:after="0" w:line="264" w:lineRule="auto"/>
        <w:ind w:left="120"/>
        <w:jc w:val="both"/>
        <w:rPr>
          <w:rFonts w:ascii="Times New Roman" w:hAnsi="Times New Roman" w:cs="Times New Roman"/>
          <w:lang w:val="ru-RU"/>
        </w:rPr>
      </w:pPr>
      <w:r w:rsidRPr="009A62A1">
        <w:rPr>
          <w:rFonts w:ascii="Times New Roman" w:hAnsi="Times New Roman" w:cs="Times New Roman"/>
          <w:b/>
          <w:color w:val="000000"/>
          <w:sz w:val="28"/>
          <w:lang w:val="ru-RU"/>
        </w:rPr>
        <w:t>2 КЛАСС</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i/>
          <w:color w:val="000000"/>
          <w:sz w:val="28"/>
          <w:lang w:val="ru-RU"/>
        </w:rPr>
        <w:t>О нашей Родине.</w:t>
      </w:r>
      <w:r w:rsidRPr="009A62A1">
        <w:rPr>
          <w:rFonts w:ascii="Times New Roman" w:hAnsi="Times New Roman" w:cs="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3" w:name="9982bd32-bab8-4839-9776-987a59a0dcf7"/>
      <w:r w:rsidRPr="009A62A1">
        <w:rPr>
          <w:rFonts w:ascii="Times New Roman" w:hAnsi="Times New Roman" w:cs="Times New Roman"/>
          <w:color w:val="000000"/>
          <w:sz w:val="28"/>
          <w:lang w:val="ru-RU"/>
        </w:rPr>
        <w:t>и др.</w:t>
      </w:r>
      <w:bookmarkEnd w:id="13"/>
      <w:r w:rsidRPr="009A62A1">
        <w:rPr>
          <w:rFonts w:ascii="Times New Roman" w:hAnsi="Times New Roman" w:cs="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4" w:name="5e5ef4a6-1af8-4ce9-9e8c-06deef453a53"/>
      <w:r w:rsidRPr="009A62A1">
        <w:rPr>
          <w:rFonts w:ascii="Times New Roman" w:hAnsi="Times New Roman" w:cs="Times New Roman"/>
          <w:color w:val="000000"/>
          <w:sz w:val="28"/>
          <w:lang w:val="ru-RU"/>
        </w:rPr>
        <w:t>и др.</w:t>
      </w:r>
      <w:bookmarkEnd w:id="14"/>
      <w:r w:rsidRPr="009A62A1">
        <w:rPr>
          <w:rFonts w:ascii="Times New Roman" w:hAnsi="Times New Roman" w:cs="Times New Roman"/>
          <w:color w:val="000000"/>
          <w:sz w:val="28"/>
          <w:lang w:val="ru-RU"/>
        </w:rPr>
        <w:t>).</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color w:val="000000"/>
          <w:sz w:val="28"/>
          <w:lang w:val="ru-RU"/>
        </w:rPr>
        <w:t xml:space="preserve">Произведения для чтения: И.С. Никитин «Русь», Ф.П. Савинов «Родина», А.А. Прокофьев «Родина» </w:t>
      </w:r>
      <w:bookmarkStart w:id="15" w:name="6cfba45c-dee2-4940-b3fe-1916cf5feba6"/>
      <w:r w:rsidRPr="009A62A1">
        <w:rPr>
          <w:rFonts w:ascii="Times New Roman" w:hAnsi="Times New Roman" w:cs="Times New Roman"/>
          <w:color w:val="000000"/>
          <w:sz w:val="28"/>
          <w:lang w:val="ru-RU"/>
        </w:rPr>
        <w:t>и другие (по выбору)</w:t>
      </w:r>
      <w:bookmarkEnd w:id="15"/>
      <w:r w:rsidRPr="009A62A1">
        <w:rPr>
          <w:rFonts w:ascii="Times New Roman" w:hAnsi="Times New Roman" w:cs="Times New Roman"/>
          <w:color w:val="000000"/>
          <w:sz w:val="28"/>
          <w:lang w:val="ru-RU"/>
        </w:rPr>
        <w:t>.</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i/>
          <w:color w:val="000000"/>
          <w:sz w:val="28"/>
          <w:lang w:val="ru-RU"/>
        </w:rPr>
        <w:t>Фольклор (устное народное творчество).</w:t>
      </w:r>
      <w:r w:rsidRPr="009A62A1">
        <w:rPr>
          <w:rFonts w:ascii="Times New Roman" w:hAnsi="Times New Roman" w:cs="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6" w:name="08b4334b-978e-4e8a-8e82-353da9b789a0"/>
      <w:r w:rsidRPr="009A62A1">
        <w:rPr>
          <w:rFonts w:ascii="Times New Roman" w:hAnsi="Times New Roman" w:cs="Times New Roman"/>
          <w:color w:val="000000"/>
          <w:sz w:val="28"/>
          <w:lang w:val="ru-RU"/>
        </w:rPr>
        <w:t>(1-2 произведения) и другие.</w:t>
      </w:r>
      <w:bookmarkEnd w:id="16"/>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i/>
          <w:color w:val="000000"/>
          <w:sz w:val="28"/>
          <w:lang w:val="ru-RU"/>
        </w:rPr>
        <w:t>Звуки и краски родной природы в разные времена года.</w:t>
      </w:r>
      <w:r w:rsidRPr="009A62A1">
        <w:rPr>
          <w:rFonts w:ascii="Times New Roman" w:hAnsi="Times New Roman" w:cs="Times New Roman"/>
          <w:color w:val="000000"/>
          <w:sz w:val="28"/>
          <w:lang w:val="ru-RU"/>
        </w:rPr>
        <w:t xml:space="preserve"> Тема природы в разные времена года (осень, зима, весна, лето) в произведениях литературы </w:t>
      </w:r>
      <w:bookmarkStart w:id="17" w:name="a60002d5-81ab-472e-b684-e986769b88cb"/>
      <w:r w:rsidRPr="009A62A1">
        <w:rPr>
          <w:rFonts w:ascii="Times New Roman" w:hAnsi="Times New Roman" w:cs="Times New Roman"/>
          <w:color w:val="000000"/>
          <w:sz w:val="28"/>
          <w:lang w:val="ru-RU"/>
        </w:rPr>
        <w:t>(по выбору, не менее пяти авторов)</w:t>
      </w:r>
      <w:bookmarkEnd w:id="17"/>
      <w:r w:rsidRPr="009A62A1">
        <w:rPr>
          <w:rFonts w:ascii="Times New Roman" w:hAnsi="Times New Roman" w:cs="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8" w:name="9563074f-a7d8-4d9c-860e-77cc87e72bf8"/>
      <w:r w:rsidRPr="009A62A1">
        <w:rPr>
          <w:rFonts w:ascii="Times New Roman" w:hAnsi="Times New Roman" w:cs="Times New Roman"/>
          <w:color w:val="000000"/>
          <w:sz w:val="28"/>
          <w:lang w:val="ru-RU"/>
        </w:rPr>
        <w:t>и др.</w:t>
      </w:r>
      <w:bookmarkEnd w:id="18"/>
      <w:r w:rsidRPr="009A62A1">
        <w:rPr>
          <w:rFonts w:ascii="Times New Roman" w:hAnsi="Times New Roman" w:cs="Times New Roman"/>
          <w:color w:val="000000"/>
          <w:sz w:val="28"/>
          <w:lang w:val="ru-RU"/>
        </w:rPr>
        <w:t xml:space="preserve">) и музыкальных произведениях (например, произведения П. И. Чайковского, А. Вивальди </w:t>
      </w:r>
      <w:bookmarkStart w:id="19" w:name="63aa43d7-ac53-4096-bda7-4bbacd38a5af"/>
      <w:r w:rsidRPr="009A62A1">
        <w:rPr>
          <w:rFonts w:ascii="Times New Roman" w:hAnsi="Times New Roman" w:cs="Times New Roman"/>
          <w:color w:val="000000"/>
          <w:sz w:val="28"/>
          <w:lang w:val="ru-RU"/>
        </w:rPr>
        <w:t>и др.</w:t>
      </w:r>
      <w:bookmarkEnd w:id="19"/>
      <w:r w:rsidRPr="009A62A1">
        <w:rPr>
          <w:rFonts w:ascii="Times New Roman" w:hAnsi="Times New Roman" w:cs="Times New Roman"/>
          <w:color w:val="000000"/>
          <w:sz w:val="28"/>
          <w:lang w:val="ru-RU"/>
        </w:rPr>
        <w:t xml:space="preserve">). </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w:t>
      </w:r>
      <w:r w:rsidR="00B602AF" w:rsidRPr="009A62A1">
        <w:rPr>
          <w:rFonts w:ascii="Times New Roman" w:hAnsi="Times New Roman" w:cs="Times New Roman"/>
          <w:color w:val="000000"/>
          <w:sz w:val="28"/>
          <w:lang w:val="ru-RU"/>
        </w:rPr>
        <w:t>– аукает…», И.З. Суриков «Лето», К,Д.Бальмонт «Осень»,</w:t>
      </w:r>
      <w:r w:rsidR="00F04D4E" w:rsidRPr="009A62A1">
        <w:rPr>
          <w:rFonts w:ascii="Times New Roman" w:hAnsi="Times New Roman" w:cs="Times New Roman"/>
          <w:color w:val="000000"/>
          <w:sz w:val="28"/>
          <w:lang w:val="ru-RU"/>
        </w:rPr>
        <w:t xml:space="preserve"> «Снежинка»,</w:t>
      </w:r>
      <w:r w:rsidR="00B602AF" w:rsidRPr="009A62A1">
        <w:rPr>
          <w:rFonts w:ascii="Times New Roman" w:hAnsi="Times New Roman" w:cs="Times New Roman"/>
          <w:color w:val="000000"/>
          <w:sz w:val="28"/>
          <w:lang w:val="ru-RU"/>
        </w:rPr>
        <w:t xml:space="preserve"> И.П.Токмакова «Осенние листья»</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i/>
          <w:color w:val="000000"/>
          <w:sz w:val="28"/>
          <w:lang w:val="ru-RU"/>
        </w:rPr>
        <w:t>О детях и дружбе</w:t>
      </w:r>
      <w:r w:rsidRPr="009A62A1">
        <w:rPr>
          <w:rFonts w:ascii="Times New Roman" w:hAnsi="Times New Roman" w:cs="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26fce51a-c4cd-430c-b16c-a007e5d54d1f"/>
      <w:r w:rsidRPr="009A62A1">
        <w:rPr>
          <w:rFonts w:ascii="Times New Roman" w:hAnsi="Times New Roman" w:cs="Times New Roman"/>
          <w:color w:val="000000"/>
          <w:sz w:val="28"/>
          <w:lang w:val="ru-RU"/>
        </w:rPr>
        <w:t>и др.</w:t>
      </w:r>
      <w:bookmarkEnd w:id="20"/>
      <w:r w:rsidRPr="009A62A1">
        <w:rPr>
          <w:rFonts w:ascii="Times New Roman" w:hAnsi="Times New Roman" w:cs="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f0c24a9f-020d-42ed-b81a-4f87d4166765"/>
      <w:r w:rsidRPr="009A62A1">
        <w:rPr>
          <w:rFonts w:ascii="Times New Roman" w:hAnsi="Times New Roman" w:cs="Times New Roman"/>
          <w:color w:val="000000"/>
          <w:sz w:val="28"/>
          <w:lang w:val="ru-RU"/>
        </w:rPr>
        <w:t>и другие (по выбору)</w:t>
      </w:r>
      <w:bookmarkEnd w:id="21"/>
      <w:r w:rsidRPr="009A62A1">
        <w:rPr>
          <w:rFonts w:ascii="Times New Roman" w:hAnsi="Times New Roman" w:cs="Times New Roman"/>
          <w:color w:val="000000"/>
          <w:sz w:val="28"/>
          <w:lang w:val="ru-RU"/>
        </w:rPr>
        <w:t>.</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i/>
          <w:color w:val="000000"/>
          <w:sz w:val="28"/>
          <w:lang w:val="ru-RU"/>
        </w:rPr>
        <w:t>Мир сказок.</w:t>
      </w:r>
      <w:r w:rsidRPr="009A62A1">
        <w:rPr>
          <w:rFonts w:ascii="Times New Roman" w:hAnsi="Times New Roman" w:cs="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2" w:name="a614d831-5baf-4d8b-8417-b217dceb38ac"/>
      <w:r w:rsidRPr="009A62A1">
        <w:rPr>
          <w:rFonts w:ascii="Times New Roman" w:hAnsi="Times New Roman" w:cs="Times New Roman"/>
          <w:color w:val="000000"/>
          <w:sz w:val="28"/>
          <w:lang w:val="ru-RU"/>
        </w:rPr>
        <w:t>и другие</w:t>
      </w:r>
      <w:bookmarkEnd w:id="22"/>
      <w:r w:rsidRPr="009A62A1">
        <w:rPr>
          <w:rFonts w:ascii="Times New Roman" w:hAnsi="Times New Roman" w:cs="Times New Roman"/>
          <w:color w:val="000000"/>
          <w:sz w:val="28"/>
          <w:lang w:val="ru-RU"/>
        </w:rPr>
        <w:t>.</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i/>
          <w:color w:val="000000"/>
          <w:sz w:val="28"/>
          <w:lang w:val="ru-RU"/>
        </w:rPr>
        <w:t>О братьях наших меньших</w:t>
      </w:r>
      <w:r w:rsidRPr="009A62A1">
        <w:rPr>
          <w:rFonts w:ascii="Times New Roman" w:hAnsi="Times New Roman" w:cs="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3" w:name="f97c86d0-d5d0-4825-b254-69b1f7d660fe"/>
      <w:r w:rsidRPr="009A62A1">
        <w:rPr>
          <w:rFonts w:ascii="Times New Roman" w:hAnsi="Times New Roman" w:cs="Times New Roman"/>
          <w:color w:val="000000"/>
          <w:sz w:val="28"/>
          <w:lang w:val="ru-RU"/>
        </w:rPr>
        <w:t>и др.</w:t>
      </w:r>
      <w:bookmarkEnd w:id="23"/>
      <w:r w:rsidRPr="009A62A1">
        <w:rPr>
          <w:rFonts w:ascii="Times New Roman" w:hAnsi="Times New Roman" w:cs="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4" w:name="28f78ac2-22aa-4548-94b4-6dc4ab17161b"/>
      <w:r w:rsidRPr="009A62A1">
        <w:rPr>
          <w:rFonts w:ascii="Times New Roman" w:hAnsi="Times New Roman" w:cs="Times New Roman"/>
          <w:color w:val="000000"/>
          <w:sz w:val="28"/>
          <w:lang w:val="ru-RU"/>
        </w:rPr>
        <w:t>и другие (по выбору)</w:t>
      </w:r>
      <w:bookmarkEnd w:id="24"/>
      <w:r w:rsidRPr="009A62A1">
        <w:rPr>
          <w:rFonts w:ascii="Times New Roman" w:hAnsi="Times New Roman" w:cs="Times New Roman"/>
          <w:color w:val="000000"/>
          <w:sz w:val="28"/>
          <w:lang w:val="ru-RU"/>
        </w:rPr>
        <w:t>.</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i/>
          <w:color w:val="000000"/>
          <w:sz w:val="28"/>
          <w:lang w:val="ru-RU"/>
        </w:rPr>
        <w:t>О наших близких, о семье</w:t>
      </w:r>
      <w:r w:rsidRPr="009A62A1">
        <w:rPr>
          <w:rFonts w:ascii="Times New Roman" w:hAnsi="Times New Roman" w:cs="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5" w:name="a8ab53f9-b1fb-4c2b-963e-5784b2ec16da"/>
      <w:r w:rsidRPr="009A62A1">
        <w:rPr>
          <w:rFonts w:ascii="Times New Roman" w:hAnsi="Times New Roman" w:cs="Times New Roman"/>
          <w:color w:val="000000"/>
          <w:sz w:val="28"/>
          <w:lang w:val="ru-RU"/>
        </w:rPr>
        <w:t>(по выбору)</w:t>
      </w:r>
      <w:bookmarkEnd w:id="25"/>
      <w:r w:rsidRPr="009A62A1">
        <w:rPr>
          <w:rFonts w:ascii="Times New Roman" w:hAnsi="Times New Roman" w:cs="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r w:rsidR="00EB0A8A" w:rsidRPr="009A62A1">
        <w:rPr>
          <w:rFonts w:ascii="Times New Roman" w:hAnsi="Times New Roman" w:cs="Times New Roman"/>
          <w:color w:val="000000"/>
          <w:sz w:val="28"/>
          <w:lang w:val="ru-RU"/>
        </w:rPr>
        <w:t>, А.Н.Плещеев «В бурю», И.А. Бунин «Матери», Е.А. Благигина «Посидим в тишине», Э.Э. Мошковская «Я маму мою обидел», С.А. Васильев «Белая береза».</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i/>
          <w:color w:val="000000"/>
          <w:sz w:val="28"/>
          <w:lang w:val="ru-RU"/>
        </w:rPr>
        <w:t>Зарубежная литература</w:t>
      </w:r>
      <w:r w:rsidRPr="009A62A1">
        <w:rPr>
          <w:rFonts w:ascii="Times New Roman" w:hAnsi="Times New Roman" w:cs="Times New Roman"/>
          <w:color w:val="000000"/>
          <w:sz w:val="28"/>
          <w:lang w:val="ru-RU"/>
        </w:rPr>
        <w:t xml:space="preserve">. Круг чтения: литературная (авторская) сказка </w:t>
      </w:r>
      <w:bookmarkStart w:id="26" w:name="15947f7f-89ec-4911-9b54-a6c67852d362"/>
      <w:r w:rsidRPr="009A62A1">
        <w:rPr>
          <w:rFonts w:ascii="Times New Roman" w:hAnsi="Times New Roman" w:cs="Times New Roman"/>
          <w:color w:val="000000"/>
          <w:sz w:val="28"/>
          <w:lang w:val="ru-RU"/>
        </w:rPr>
        <w:t>(не менее двух произведений)</w:t>
      </w:r>
      <w:bookmarkEnd w:id="26"/>
      <w:r w:rsidRPr="009A62A1">
        <w:rPr>
          <w:rFonts w:ascii="Times New Roman" w:hAnsi="Times New Roman" w:cs="Times New Roman"/>
          <w:color w:val="000000"/>
          <w:sz w:val="28"/>
          <w:lang w:val="ru-RU"/>
        </w:rPr>
        <w:t xml:space="preserve">: зарубежные писатели-сказочники (Ш. Перро, Х.-К. Андерсен </w:t>
      </w:r>
      <w:bookmarkStart w:id="27" w:name="8eea8d56-64eb-4865-bf5e-c1311b5b9c12"/>
      <w:r w:rsidRPr="009A62A1">
        <w:rPr>
          <w:rFonts w:ascii="Times New Roman" w:hAnsi="Times New Roman" w:cs="Times New Roman"/>
          <w:color w:val="000000"/>
          <w:sz w:val="28"/>
          <w:lang w:val="ru-RU"/>
        </w:rPr>
        <w:t>и др.</w:t>
      </w:r>
      <w:bookmarkEnd w:id="27"/>
      <w:r w:rsidRPr="009A62A1">
        <w:rPr>
          <w:rFonts w:ascii="Times New Roman" w:hAnsi="Times New Roman" w:cs="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color w:val="000000"/>
          <w:sz w:val="28"/>
          <w:lang w:val="ru-RU"/>
        </w:rPr>
        <w:t xml:space="preserve">Произведения для чтения: Ш. Перро «Кот в сапогах», Х.-К. Андерсен «Пятеро из одного стручка» </w:t>
      </w:r>
      <w:bookmarkStart w:id="28" w:name="dee47869-89e1-425b-ab5a-933559d11a48"/>
      <w:r w:rsidRPr="009A62A1">
        <w:rPr>
          <w:rFonts w:ascii="Times New Roman" w:hAnsi="Times New Roman" w:cs="Times New Roman"/>
          <w:color w:val="000000"/>
          <w:sz w:val="28"/>
          <w:lang w:val="ru-RU"/>
        </w:rPr>
        <w:t>и другие (по выбору)</w:t>
      </w:r>
      <w:bookmarkEnd w:id="28"/>
      <w:r w:rsidRPr="009A62A1">
        <w:rPr>
          <w:rFonts w:ascii="Times New Roman" w:hAnsi="Times New Roman" w:cs="Times New Roman"/>
          <w:color w:val="000000"/>
          <w:sz w:val="28"/>
          <w:lang w:val="ru-RU"/>
        </w:rPr>
        <w:t>.</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i/>
          <w:color w:val="000000"/>
          <w:sz w:val="28"/>
          <w:lang w:val="ru-RU"/>
        </w:rPr>
        <w:t>Библиографическая культура</w:t>
      </w:r>
      <w:r w:rsidRPr="009A62A1">
        <w:rPr>
          <w:rFonts w:ascii="Times New Roman" w:hAnsi="Times New Roman" w:cs="Times New Roman"/>
          <w:color w:val="000000"/>
          <w:sz w:val="28"/>
          <w:lang w:val="ru-RU"/>
        </w:rPr>
        <w:t xml:space="preserve"> </w:t>
      </w:r>
      <w:r w:rsidRPr="009A62A1">
        <w:rPr>
          <w:rFonts w:ascii="Times New Roman" w:hAnsi="Times New Roman" w:cs="Times New Roman"/>
          <w:i/>
          <w:color w:val="000000"/>
          <w:sz w:val="28"/>
          <w:lang w:val="ru-RU"/>
        </w:rPr>
        <w:t>(работа с детской книгой и справочной литературой)</w:t>
      </w:r>
      <w:r w:rsidRPr="009A62A1">
        <w:rPr>
          <w:rFonts w:ascii="Times New Roman" w:hAnsi="Times New Roman" w:cs="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i/>
          <w:color w:val="000000"/>
          <w:sz w:val="28"/>
          <w:lang w:val="ru-RU"/>
        </w:rPr>
        <w:t>Базовые логические и исследовательские действия</w:t>
      </w:r>
      <w:r w:rsidRPr="009A62A1">
        <w:rPr>
          <w:rFonts w:ascii="Times New Roman" w:hAnsi="Times New Roman" w:cs="Times New Roman"/>
          <w:color w:val="000000"/>
          <w:sz w:val="28"/>
          <w:lang w:val="ru-RU"/>
        </w:rPr>
        <w:t xml:space="preserve"> как часть познавательных универсальных учебных действий способствуют формированию умений:</w:t>
      </w:r>
    </w:p>
    <w:p w:rsidR="00236BD8" w:rsidRPr="009A62A1" w:rsidRDefault="00856FD1">
      <w:pPr>
        <w:numPr>
          <w:ilvl w:val="0"/>
          <w:numId w:val="7"/>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236BD8" w:rsidRPr="009A62A1" w:rsidRDefault="00856FD1">
      <w:pPr>
        <w:numPr>
          <w:ilvl w:val="0"/>
          <w:numId w:val="7"/>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сравнивать и группировать различные произведения по теме (о Родине,</w:t>
      </w:r>
    </w:p>
    <w:p w:rsidR="00236BD8" w:rsidRPr="009A62A1" w:rsidRDefault="00856FD1">
      <w:pPr>
        <w:numPr>
          <w:ilvl w:val="0"/>
          <w:numId w:val="7"/>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о родной природе, о детях, о животных, о семье, о чудесах и превращениях),</w:t>
      </w:r>
    </w:p>
    <w:p w:rsidR="00236BD8" w:rsidRPr="009A62A1" w:rsidRDefault="00856FD1" w:rsidP="00E319C7">
      <w:pPr>
        <w:numPr>
          <w:ilvl w:val="0"/>
          <w:numId w:val="7"/>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по жанрам (произведения устного народного творчества, сказка (фольклорная</w:t>
      </w:r>
      <w:r w:rsidR="00E319C7" w:rsidRPr="009A62A1">
        <w:rPr>
          <w:rFonts w:ascii="Times New Roman" w:hAnsi="Times New Roman" w:cs="Times New Roman"/>
          <w:lang w:val="ru-RU"/>
        </w:rPr>
        <w:t xml:space="preserve"> </w:t>
      </w:r>
      <w:r w:rsidRPr="009A62A1">
        <w:rPr>
          <w:rFonts w:ascii="Times New Roman" w:hAnsi="Times New Roman" w:cs="Times New Roman"/>
          <w:color w:val="000000"/>
          <w:sz w:val="28"/>
          <w:lang w:val="ru-RU"/>
        </w:rPr>
        <w:t>и литературная), рассказ, басня, стихотворение);</w:t>
      </w:r>
    </w:p>
    <w:p w:rsidR="00236BD8" w:rsidRPr="009A62A1" w:rsidRDefault="00856FD1">
      <w:pPr>
        <w:numPr>
          <w:ilvl w:val="0"/>
          <w:numId w:val="7"/>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236BD8" w:rsidRPr="009A62A1" w:rsidRDefault="00856FD1">
      <w:pPr>
        <w:numPr>
          <w:ilvl w:val="0"/>
          <w:numId w:val="7"/>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236BD8" w:rsidRPr="009A62A1" w:rsidRDefault="00856FD1">
      <w:pPr>
        <w:numPr>
          <w:ilvl w:val="0"/>
          <w:numId w:val="7"/>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i/>
          <w:color w:val="000000"/>
          <w:sz w:val="28"/>
          <w:lang w:val="ru-RU"/>
        </w:rPr>
        <w:t>Работа с информацией</w:t>
      </w:r>
      <w:r w:rsidRPr="009A62A1">
        <w:rPr>
          <w:rFonts w:ascii="Times New Roman" w:hAnsi="Times New Roman" w:cs="Times New Roman"/>
          <w:color w:val="000000"/>
          <w:sz w:val="28"/>
          <w:lang w:val="ru-RU"/>
        </w:rPr>
        <w:t xml:space="preserve"> как часть познавательных универсальных учебных действий способствует формированию умений:</w:t>
      </w:r>
    </w:p>
    <w:p w:rsidR="00236BD8" w:rsidRPr="009A62A1" w:rsidRDefault="00856FD1">
      <w:pPr>
        <w:numPr>
          <w:ilvl w:val="0"/>
          <w:numId w:val="8"/>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соотносить иллюстрации с текстом произведения;</w:t>
      </w:r>
    </w:p>
    <w:p w:rsidR="00236BD8" w:rsidRPr="009A62A1" w:rsidRDefault="00856FD1">
      <w:pPr>
        <w:numPr>
          <w:ilvl w:val="0"/>
          <w:numId w:val="8"/>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236BD8" w:rsidRPr="009A62A1" w:rsidRDefault="00856FD1">
      <w:pPr>
        <w:numPr>
          <w:ilvl w:val="0"/>
          <w:numId w:val="8"/>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по информации, представленной в оглавлении, в иллюстрациях предполагать тему и содержание книги;</w:t>
      </w:r>
    </w:p>
    <w:p w:rsidR="00236BD8" w:rsidRPr="009A62A1" w:rsidRDefault="00856FD1">
      <w:pPr>
        <w:numPr>
          <w:ilvl w:val="0"/>
          <w:numId w:val="8"/>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пользоваться словарями для уточнения значения незнакомого слова.</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i/>
          <w:color w:val="000000"/>
          <w:sz w:val="28"/>
          <w:lang w:val="ru-RU"/>
        </w:rPr>
        <w:t>Коммуникативные универсальные учебные</w:t>
      </w:r>
      <w:r w:rsidRPr="009A62A1">
        <w:rPr>
          <w:rFonts w:ascii="Times New Roman" w:hAnsi="Times New Roman" w:cs="Times New Roman"/>
          <w:color w:val="000000"/>
          <w:sz w:val="28"/>
          <w:lang w:val="ru-RU"/>
        </w:rPr>
        <w:t xml:space="preserve"> действия способствуют формированию умений:</w:t>
      </w:r>
    </w:p>
    <w:p w:rsidR="00236BD8" w:rsidRPr="009A62A1" w:rsidRDefault="00856FD1">
      <w:pPr>
        <w:numPr>
          <w:ilvl w:val="0"/>
          <w:numId w:val="9"/>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236BD8" w:rsidRPr="009A62A1" w:rsidRDefault="00856FD1">
      <w:pPr>
        <w:numPr>
          <w:ilvl w:val="0"/>
          <w:numId w:val="9"/>
        </w:numPr>
        <w:spacing w:after="0" w:line="264" w:lineRule="auto"/>
        <w:jc w:val="both"/>
        <w:rPr>
          <w:rFonts w:ascii="Times New Roman" w:hAnsi="Times New Roman" w:cs="Times New Roman"/>
        </w:rPr>
      </w:pPr>
      <w:r w:rsidRPr="009A62A1">
        <w:rPr>
          <w:rFonts w:ascii="Times New Roman" w:hAnsi="Times New Roman" w:cs="Times New Roman"/>
          <w:color w:val="000000"/>
          <w:sz w:val="28"/>
        </w:rPr>
        <w:t>на заданную тему;</w:t>
      </w:r>
    </w:p>
    <w:p w:rsidR="00236BD8" w:rsidRPr="009A62A1" w:rsidRDefault="00856FD1">
      <w:pPr>
        <w:numPr>
          <w:ilvl w:val="0"/>
          <w:numId w:val="9"/>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пересказывать подробно и выборочно прочитанное произведение;</w:t>
      </w:r>
    </w:p>
    <w:p w:rsidR="00236BD8" w:rsidRPr="009A62A1" w:rsidRDefault="00856FD1">
      <w:pPr>
        <w:numPr>
          <w:ilvl w:val="0"/>
          <w:numId w:val="9"/>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236BD8" w:rsidRPr="009A62A1" w:rsidRDefault="00856FD1">
      <w:pPr>
        <w:numPr>
          <w:ilvl w:val="0"/>
          <w:numId w:val="9"/>
        </w:numPr>
        <w:spacing w:after="0" w:line="264" w:lineRule="auto"/>
        <w:jc w:val="both"/>
        <w:rPr>
          <w:rFonts w:ascii="Times New Roman" w:hAnsi="Times New Roman" w:cs="Times New Roman"/>
        </w:rPr>
      </w:pPr>
      <w:r w:rsidRPr="009A62A1">
        <w:rPr>
          <w:rFonts w:ascii="Times New Roman" w:hAnsi="Times New Roman" w:cs="Times New Roman"/>
          <w:color w:val="000000"/>
          <w:sz w:val="28"/>
        </w:rPr>
        <w:t>описывать (устно) картины природы;</w:t>
      </w:r>
    </w:p>
    <w:p w:rsidR="00236BD8" w:rsidRPr="009A62A1" w:rsidRDefault="00856FD1">
      <w:pPr>
        <w:numPr>
          <w:ilvl w:val="0"/>
          <w:numId w:val="9"/>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сочинять по аналогии с прочитанным загадки, рассказы, небольшие сказки;</w:t>
      </w:r>
    </w:p>
    <w:p w:rsidR="00236BD8" w:rsidRPr="009A62A1" w:rsidRDefault="00856FD1">
      <w:pPr>
        <w:numPr>
          <w:ilvl w:val="0"/>
          <w:numId w:val="9"/>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участвовать в инсценировках и драматизации отрывков из художественных произведений.</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i/>
          <w:color w:val="000000"/>
          <w:sz w:val="28"/>
          <w:lang w:val="ru-RU"/>
        </w:rPr>
        <w:t>Регулятивные универсальные учебные действия</w:t>
      </w:r>
      <w:r w:rsidRPr="009A62A1">
        <w:rPr>
          <w:rFonts w:ascii="Times New Roman" w:hAnsi="Times New Roman" w:cs="Times New Roman"/>
          <w:color w:val="000000"/>
          <w:sz w:val="28"/>
          <w:lang w:val="ru-RU"/>
        </w:rPr>
        <w:t xml:space="preserve"> способствуют формированию умений:</w:t>
      </w:r>
    </w:p>
    <w:p w:rsidR="00236BD8" w:rsidRPr="009A62A1" w:rsidRDefault="00856FD1">
      <w:pPr>
        <w:numPr>
          <w:ilvl w:val="0"/>
          <w:numId w:val="10"/>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оценивать своё эмоциональное состояние, возникшее при прочтении (слушании) произведения;</w:t>
      </w:r>
    </w:p>
    <w:p w:rsidR="00236BD8" w:rsidRPr="009A62A1" w:rsidRDefault="00856FD1">
      <w:pPr>
        <w:numPr>
          <w:ilvl w:val="0"/>
          <w:numId w:val="10"/>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удерживать в памяти последовательность событий прослушанного (прочитанного) текста;</w:t>
      </w:r>
    </w:p>
    <w:p w:rsidR="00236BD8" w:rsidRPr="009A62A1" w:rsidRDefault="00856FD1">
      <w:pPr>
        <w:numPr>
          <w:ilvl w:val="0"/>
          <w:numId w:val="10"/>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контролировать выполнение поставленной учебной задачи при чтении</w:t>
      </w:r>
    </w:p>
    <w:p w:rsidR="00236BD8" w:rsidRPr="009A62A1" w:rsidRDefault="00856FD1">
      <w:pPr>
        <w:numPr>
          <w:ilvl w:val="0"/>
          <w:numId w:val="10"/>
        </w:numPr>
        <w:spacing w:after="0" w:line="264" w:lineRule="auto"/>
        <w:jc w:val="both"/>
        <w:rPr>
          <w:rFonts w:ascii="Times New Roman" w:hAnsi="Times New Roman" w:cs="Times New Roman"/>
        </w:rPr>
      </w:pPr>
      <w:r w:rsidRPr="009A62A1">
        <w:rPr>
          <w:rFonts w:ascii="Times New Roman" w:hAnsi="Times New Roman" w:cs="Times New Roman"/>
          <w:color w:val="000000"/>
          <w:sz w:val="28"/>
        </w:rPr>
        <w:t>(слушании) произведения;</w:t>
      </w:r>
    </w:p>
    <w:p w:rsidR="00236BD8" w:rsidRPr="009A62A1" w:rsidRDefault="00856FD1">
      <w:pPr>
        <w:numPr>
          <w:ilvl w:val="0"/>
          <w:numId w:val="10"/>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проверять (по образцу) выполнение поставленной учебной задачи.</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i/>
          <w:color w:val="000000"/>
          <w:sz w:val="28"/>
          <w:lang w:val="ru-RU"/>
        </w:rPr>
        <w:t>Совместная деятельность</w:t>
      </w:r>
      <w:r w:rsidRPr="009A62A1">
        <w:rPr>
          <w:rFonts w:ascii="Times New Roman" w:hAnsi="Times New Roman" w:cs="Times New Roman"/>
          <w:color w:val="000000"/>
          <w:sz w:val="28"/>
          <w:lang w:val="ru-RU"/>
        </w:rPr>
        <w:t xml:space="preserve"> способствует формированию умений:</w:t>
      </w:r>
    </w:p>
    <w:p w:rsidR="00236BD8" w:rsidRPr="009A62A1" w:rsidRDefault="00856FD1">
      <w:pPr>
        <w:numPr>
          <w:ilvl w:val="0"/>
          <w:numId w:val="11"/>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выбирать себе партнёров по совместной деятельности;</w:t>
      </w:r>
    </w:p>
    <w:p w:rsidR="00236BD8" w:rsidRPr="009A62A1" w:rsidRDefault="00856FD1">
      <w:pPr>
        <w:numPr>
          <w:ilvl w:val="0"/>
          <w:numId w:val="11"/>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распределять работу, договариваться, приходить к общему решению, отвечать за общий результат работы.</w:t>
      </w:r>
    </w:p>
    <w:p w:rsidR="00236BD8" w:rsidRPr="009A62A1" w:rsidRDefault="00236BD8">
      <w:pPr>
        <w:spacing w:after="0" w:line="264" w:lineRule="auto"/>
        <w:ind w:left="120"/>
        <w:jc w:val="both"/>
        <w:rPr>
          <w:rFonts w:ascii="Times New Roman" w:hAnsi="Times New Roman" w:cs="Times New Roman"/>
          <w:lang w:val="ru-RU"/>
        </w:rPr>
      </w:pP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b/>
          <w:color w:val="333333"/>
          <w:sz w:val="28"/>
          <w:lang w:val="ru-RU"/>
        </w:rPr>
        <w:t>3 КЛАСС</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i/>
          <w:color w:val="000000"/>
          <w:sz w:val="28"/>
          <w:lang w:val="ru-RU"/>
        </w:rPr>
        <w:t>О Родине и её истории.</w:t>
      </w:r>
      <w:r w:rsidRPr="009A62A1">
        <w:rPr>
          <w:rFonts w:ascii="Times New Roman" w:hAnsi="Times New Roman" w:cs="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9A62A1">
        <w:rPr>
          <w:rFonts w:ascii="Times New Roman" w:hAnsi="Times New Roman" w:cs="Times New Roman"/>
          <w:color w:val="000000"/>
          <w:sz w:val="28"/>
        </w:rPr>
        <w:t>I</w:t>
      </w:r>
      <w:r w:rsidRPr="009A62A1">
        <w:rPr>
          <w:rFonts w:ascii="Times New Roman" w:hAnsi="Times New Roman" w:cs="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w:t>
      </w:r>
      <w:r w:rsidR="00FB569A" w:rsidRPr="009A62A1">
        <w:rPr>
          <w:rFonts w:ascii="Times New Roman" w:hAnsi="Times New Roman" w:cs="Times New Roman"/>
          <w:color w:val="000000"/>
          <w:sz w:val="28"/>
          <w:lang w:val="ru-RU"/>
        </w:rPr>
        <w:t>, А.Т.Твардовского «Рассказ танкиста»</w:t>
      </w:r>
      <w:r w:rsidRPr="009A62A1">
        <w:rPr>
          <w:rFonts w:ascii="Times New Roman" w:hAnsi="Times New Roman" w:cs="Times New Roman"/>
          <w:color w:val="000000"/>
          <w:sz w:val="28"/>
          <w:lang w:val="ru-RU"/>
        </w:rPr>
        <w:t xml:space="preserve"> </w:t>
      </w:r>
      <w:bookmarkStart w:id="29" w:name="50ca019b-5eb0-415a-9e92-895e16497072"/>
      <w:r w:rsidRPr="009A62A1">
        <w:rPr>
          <w:rFonts w:ascii="Times New Roman" w:hAnsi="Times New Roman" w:cs="Times New Roman"/>
          <w:color w:val="000000"/>
          <w:sz w:val="28"/>
          <w:lang w:val="ru-RU"/>
        </w:rPr>
        <w:t>и другое (по выбору)</w:t>
      </w:r>
      <w:bookmarkEnd w:id="29"/>
      <w:r w:rsidRPr="009A62A1">
        <w:rPr>
          <w:rFonts w:ascii="Times New Roman" w:hAnsi="Times New Roman" w:cs="Times New Roman"/>
          <w:color w:val="000000"/>
          <w:sz w:val="28"/>
          <w:lang w:val="ru-RU"/>
        </w:rPr>
        <w:t>.</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i/>
          <w:color w:val="000000"/>
          <w:sz w:val="28"/>
          <w:lang w:val="ru-RU"/>
        </w:rPr>
        <w:t xml:space="preserve">Фольклор (устное народное творчество). </w:t>
      </w:r>
      <w:r w:rsidRPr="009A62A1">
        <w:rPr>
          <w:rFonts w:ascii="Times New Roman" w:hAnsi="Times New Roman" w:cs="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i/>
          <w:color w:val="000000"/>
          <w:sz w:val="28"/>
          <w:lang w:val="ru-RU"/>
        </w:rPr>
        <w:t>Фольклорная сказка как отражение общечеловеческих ценностей и нравственных правил.</w:t>
      </w:r>
      <w:r w:rsidRPr="009A62A1">
        <w:rPr>
          <w:rFonts w:ascii="Times New Roman" w:hAnsi="Times New Roman" w:cs="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727e81d6-a551-4a6a-9016-a214feb267f6"/>
      <w:r w:rsidRPr="009A62A1">
        <w:rPr>
          <w:rFonts w:ascii="Times New Roman" w:hAnsi="Times New Roman" w:cs="Times New Roman"/>
          <w:color w:val="000000"/>
          <w:sz w:val="28"/>
          <w:lang w:val="ru-RU"/>
        </w:rPr>
        <w:t>и др.)</w:t>
      </w:r>
      <w:bookmarkEnd w:id="30"/>
      <w:r w:rsidRPr="009A62A1">
        <w:rPr>
          <w:rFonts w:ascii="Times New Roman" w:hAnsi="Times New Roman" w:cs="Times New Roman"/>
          <w:color w:val="000000"/>
          <w:sz w:val="28"/>
          <w:lang w:val="ru-RU"/>
        </w:rPr>
        <w:t>. Отражение в сказках народного быта и культуры. Составление плана сказки.</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i/>
          <w:color w:val="000000"/>
          <w:sz w:val="28"/>
          <w:lang w:val="ru-RU"/>
        </w:rPr>
        <w:t>Круг чтения: народная песня.</w:t>
      </w:r>
      <w:r w:rsidRPr="009A62A1">
        <w:rPr>
          <w:rFonts w:ascii="Times New Roman" w:hAnsi="Times New Roman" w:cs="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1" w:name="f70e2bf6-7f59-4519-a76f-5e074a034ac1"/>
      <w:r w:rsidRPr="009A62A1">
        <w:rPr>
          <w:rFonts w:ascii="Times New Roman" w:hAnsi="Times New Roman" w:cs="Times New Roman"/>
          <w:color w:val="000000"/>
          <w:sz w:val="28"/>
          <w:lang w:val="ru-RU"/>
        </w:rPr>
        <w:t>и другие (по выбору)</w:t>
      </w:r>
      <w:bookmarkEnd w:id="31"/>
      <w:r w:rsidRPr="009A62A1">
        <w:rPr>
          <w:rFonts w:ascii="Times New Roman" w:hAnsi="Times New Roman" w:cs="Times New Roman"/>
          <w:color w:val="000000"/>
          <w:sz w:val="28"/>
          <w:lang w:val="ru-RU"/>
        </w:rPr>
        <w:t>.</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i/>
          <w:color w:val="000000"/>
          <w:sz w:val="28"/>
          <w:lang w:val="ru-RU"/>
        </w:rPr>
        <w:t xml:space="preserve">Творчество А. С. Пушкина. </w:t>
      </w:r>
      <w:r w:rsidRPr="009A62A1">
        <w:rPr>
          <w:rFonts w:ascii="Times New Roman" w:hAnsi="Times New Roman" w:cs="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2" w:name="38082570-032f-41fc-9f25-163a103965f6"/>
      <w:r w:rsidRPr="009A62A1">
        <w:rPr>
          <w:rFonts w:ascii="Times New Roman" w:hAnsi="Times New Roman" w:cs="Times New Roman"/>
          <w:color w:val="000000"/>
          <w:sz w:val="28"/>
          <w:lang w:val="ru-RU"/>
        </w:rPr>
        <w:t>и другие по выбору)</w:t>
      </w:r>
      <w:bookmarkEnd w:id="32"/>
      <w:r w:rsidRPr="009A62A1">
        <w:rPr>
          <w:rFonts w:ascii="Times New Roman" w:hAnsi="Times New Roman" w:cs="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3" w:name="5358e777-4f4b-4f55-baff-8fa9057d0145"/>
      <w:r w:rsidRPr="009A62A1">
        <w:rPr>
          <w:rFonts w:ascii="Times New Roman" w:hAnsi="Times New Roman" w:cs="Times New Roman"/>
          <w:color w:val="000000"/>
          <w:sz w:val="28"/>
          <w:lang w:val="ru-RU"/>
        </w:rPr>
        <w:t>и другие (по выбору)</w:t>
      </w:r>
      <w:bookmarkEnd w:id="33"/>
      <w:r w:rsidRPr="009A62A1">
        <w:rPr>
          <w:rFonts w:ascii="Times New Roman" w:hAnsi="Times New Roman" w:cs="Times New Roman"/>
          <w:color w:val="000000"/>
          <w:sz w:val="28"/>
          <w:lang w:val="ru-RU"/>
        </w:rPr>
        <w:t>.</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i/>
          <w:color w:val="000000"/>
          <w:sz w:val="28"/>
          <w:lang w:val="ru-RU"/>
        </w:rPr>
        <w:t>Творчество И. А. Крылова.</w:t>
      </w:r>
      <w:r w:rsidRPr="009A62A1">
        <w:rPr>
          <w:rFonts w:ascii="Times New Roman" w:hAnsi="Times New Roman" w:cs="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527368d8-1d9a-45d1-ac3a-1bd053740210"/>
      <w:r w:rsidRPr="009A62A1">
        <w:rPr>
          <w:rFonts w:ascii="Times New Roman" w:hAnsi="Times New Roman" w:cs="Times New Roman"/>
          <w:color w:val="000000"/>
          <w:sz w:val="28"/>
          <w:lang w:val="ru-RU"/>
        </w:rPr>
        <w:t>(не менее двух)</w:t>
      </w:r>
      <w:bookmarkEnd w:id="34"/>
      <w:r w:rsidRPr="009A62A1">
        <w:rPr>
          <w:rFonts w:ascii="Times New Roman" w:hAnsi="Times New Roman" w:cs="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color w:val="000000"/>
          <w:sz w:val="28"/>
          <w:lang w:val="ru-RU"/>
        </w:rPr>
        <w:t xml:space="preserve">Произведения для чтения: И.А. Крылов «Ворона и Лисица», «Лисица и виноград», «Мартышка и очки» </w:t>
      </w:r>
      <w:bookmarkStart w:id="35" w:name="523edcf5-c238-467d-9d96-6fcb4b071433"/>
      <w:r w:rsidRPr="009A62A1">
        <w:rPr>
          <w:rFonts w:ascii="Times New Roman" w:hAnsi="Times New Roman" w:cs="Times New Roman"/>
          <w:color w:val="000000"/>
          <w:sz w:val="28"/>
          <w:lang w:val="ru-RU"/>
        </w:rPr>
        <w:t>и другие (по выбору)</w:t>
      </w:r>
      <w:bookmarkEnd w:id="35"/>
      <w:r w:rsidRPr="009A62A1">
        <w:rPr>
          <w:rFonts w:ascii="Times New Roman" w:hAnsi="Times New Roman" w:cs="Times New Roman"/>
          <w:color w:val="000000"/>
          <w:sz w:val="28"/>
          <w:lang w:val="ru-RU"/>
        </w:rPr>
        <w:t>.</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i/>
          <w:color w:val="000000"/>
          <w:sz w:val="28"/>
          <w:lang w:val="ru-RU"/>
        </w:rPr>
        <w:t>Картины природы в произведениях поэтов и писателей Х</w:t>
      </w:r>
      <w:r w:rsidRPr="009A62A1">
        <w:rPr>
          <w:rFonts w:ascii="Times New Roman" w:hAnsi="Times New Roman" w:cs="Times New Roman"/>
          <w:i/>
          <w:color w:val="000000"/>
          <w:sz w:val="28"/>
        </w:rPr>
        <w:t>I</w:t>
      </w:r>
      <w:r w:rsidRPr="009A62A1">
        <w:rPr>
          <w:rFonts w:ascii="Times New Roman" w:hAnsi="Times New Roman" w:cs="Times New Roman"/>
          <w:i/>
          <w:color w:val="000000"/>
          <w:sz w:val="28"/>
          <w:lang w:val="ru-RU"/>
        </w:rPr>
        <w:t>Х–ХХ веков</w:t>
      </w:r>
      <w:r w:rsidRPr="009A62A1">
        <w:rPr>
          <w:rFonts w:ascii="Times New Roman" w:hAnsi="Times New Roman" w:cs="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6" w:name="80bec28b-ed78-43e0-b32c-1c9545f7c330"/>
      <w:r w:rsidRPr="009A62A1">
        <w:rPr>
          <w:rFonts w:ascii="Times New Roman" w:hAnsi="Times New Roman" w:cs="Times New Roman"/>
          <w:color w:val="000000"/>
          <w:sz w:val="28"/>
          <w:lang w:val="ru-RU"/>
        </w:rPr>
        <w:t>(не менее пяти авторов по выбору)</w:t>
      </w:r>
      <w:bookmarkEnd w:id="36"/>
      <w:r w:rsidRPr="009A62A1">
        <w:rPr>
          <w:rFonts w:ascii="Times New Roman" w:hAnsi="Times New Roman" w:cs="Times New Roman"/>
          <w:color w:val="000000"/>
          <w:sz w:val="28"/>
          <w:lang w:val="ru-RU"/>
        </w:rPr>
        <w:t xml:space="preserve">: Ф. И. Тютчева, А. А. Фета, А. Н. Майкова, Н. А. Некрасова, А. А. Блока, И. А. Бунина, </w:t>
      </w:r>
      <w:bookmarkStart w:id="37" w:name="42f911b2-e09e-45c8-bc47-801abce40732"/>
      <w:r w:rsidRPr="009A62A1">
        <w:rPr>
          <w:rFonts w:ascii="Times New Roman" w:hAnsi="Times New Roman" w:cs="Times New Roman"/>
          <w:color w:val="000000"/>
          <w:sz w:val="28"/>
          <w:lang w:val="ru-RU"/>
        </w:rPr>
        <w:t>С. А. Есенина, А. П. Чехова, К. Г. Паустовского и др.</w:t>
      </w:r>
      <w:bookmarkEnd w:id="37"/>
      <w:r w:rsidRPr="009A62A1">
        <w:rPr>
          <w:rFonts w:ascii="Times New Roman" w:hAnsi="Times New Roman" w:cs="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8" w:name="16787d9f-7089-4df2-8851-b8b90e8f0a53"/>
      <w:r w:rsidRPr="009A62A1">
        <w:rPr>
          <w:rFonts w:ascii="Times New Roman" w:hAnsi="Times New Roman" w:cs="Times New Roman"/>
          <w:color w:val="000000"/>
          <w:sz w:val="28"/>
          <w:lang w:val="ru-RU"/>
        </w:rPr>
        <w:t>и другие (по выбору)</w:t>
      </w:r>
      <w:bookmarkEnd w:id="38"/>
      <w:r w:rsidRPr="009A62A1">
        <w:rPr>
          <w:rFonts w:ascii="Times New Roman" w:hAnsi="Times New Roman" w:cs="Times New Roman"/>
          <w:color w:val="000000"/>
          <w:sz w:val="28"/>
          <w:lang w:val="ru-RU"/>
        </w:rPr>
        <w:t>.</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i/>
          <w:color w:val="000000"/>
          <w:sz w:val="28"/>
          <w:lang w:val="ru-RU"/>
        </w:rPr>
        <w:t>Творчество Л. Н. Толстого</w:t>
      </w:r>
      <w:r w:rsidRPr="009A62A1">
        <w:rPr>
          <w:rFonts w:ascii="Times New Roman" w:hAnsi="Times New Roman" w:cs="Times New Roman"/>
          <w:color w:val="000000"/>
          <w:sz w:val="28"/>
          <w:lang w:val="ru-RU"/>
        </w:rPr>
        <w:t xml:space="preserve">. Жанровое многообразие произведений Л. Н. Толстого: сказки, рассказы, басни, быль </w:t>
      </w:r>
      <w:bookmarkStart w:id="39" w:name="cdc64239-b2f7-4949-b4d4-e9c7ed8ff140"/>
      <w:r w:rsidRPr="009A62A1">
        <w:rPr>
          <w:rFonts w:ascii="Times New Roman" w:hAnsi="Times New Roman" w:cs="Times New Roman"/>
          <w:color w:val="000000"/>
          <w:sz w:val="28"/>
          <w:lang w:val="ru-RU"/>
        </w:rPr>
        <w:t>(не менее трёх произведений)</w:t>
      </w:r>
      <w:bookmarkEnd w:id="39"/>
      <w:r w:rsidRPr="009A62A1">
        <w:rPr>
          <w:rFonts w:ascii="Times New Roman" w:hAnsi="Times New Roman" w:cs="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color w:val="000000"/>
          <w:sz w:val="28"/>
          <w:lang w:val="ru-RU"/>
        </w:rPr>
        <w:t xml:space="preserve">Произведения для чтения: Л.Н. Толстой «Лебеди», «Зайцы», «Прыжок», «Акула» </w:t>
      </w:r>
      <w:bookmarkStart w:id="40" w:name="aa00fe46-a718-413e-8afe-259e29a1bedf"/>
      <w:r w:rsidRPr="009A62A1">
        <w:rPr>
          <w:rFonts w:ascii="Times New Roman" w:hAnsi="Times New Roman" w:cs="Times New Roman"/>
          <w:color w:val="000000"/>
          <w:sz w:val="28"/>
          <w:lang w:val="ru-RU"/>
        </w:rPr>
        <w:t>и другие</w:t>
      </w:r>
      <w:bookmarkEnd w:id="40"/>
      <w:r w:rsidRPr="009A62A1">
        <w:rPr>
          <w:rFonts w:ascii="Times New Roman" w:hAnsi="Times New Roman" w:cs="Times New Roman"/>
          <w:color w:val="000000"/>
          <w:sz w:val="28"/>
          <w:lang w:val="ru-RU"/>
        </w:rPr>
        <w:t>.</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i/>
          <w:color w:val="000000"/>
          <w:sz w:val="28"/>
          <w:lang w:val="ru-RU"/>
        </w:rPr>
        <w:t>Литературная сказка.</w:t>
      </w:r>
      <w:r w:rsidRPr="009A62A1">
        <w:rPr>
          <w:rFonts w:ascii="Times New Roman" w:hAnsi="Times New Roman" w:cs="Times New Roman"/>
          <w:color w:val="000000"/>
          <w:sz w:val="28"/>
          <w:lang w:val="ru-RU"/>
        </w:rPr>
        <w:t xml:space="preserve"> Литературная сказка русских писателей </w:t>
      </w:r>
      <w:bookmarkStart w:id="41" w:name="0396c979-b95c-4f0b-9b67-6d949d4fe725"/>
      <w:r w:rsidRPr="009A62A1">
        <w:rPr>
          <w:rFonts w:ascii="Times New Roman" w:hAnsi="Times New Roman" w:cs="Times New Roman"/>
          <w:color w:val="000000"/>
          <w:sz w:val="28"/>
          <w:lang w:val="ru-RU"/>
        </w:rPr>
        <w:t>(не менее двух)</w:t>
      </w:r>
      <w:bookmarkEnd w:id="41"/>
      <w:r w:rsidRPr="009A62A1">
        <w:rPr>
          <w:rFonts w:ascii="Times New Roman" w:hAnsi="Times New Roman" w:cs="Times New Roman"/>
          <w:color w:val="000000"/>
          <w:sz w:val="28"/>
          <w:lang w:val="ru-RU"/>
        </w:rPr>
        <w:t xml:space="preserve">. Круг чтения: произведения В. М. Гаршина, М. Горького, И. С. Соколова-Микитова </w:t>
      </w:r>
      <w:bookmarkStart w:id="42" w:name="2498bf76-b25f-4b28-b700-2d8b85793223"/>
      <w:r w:rsidRPr="009A62A1">
        <w:rPr>
          <w:rFonts w:ascii="Times New Roman" w:hAnsi="Times New Roman" w:cs="Times New Roman"/>
          <w:color w:val="000000"/>
          <w:sz w:val="28"/>
          <w:lang w:val="ru-RU"/>
        </w:rPr>
        <w:t>и др.</w:t>
      </w:r>
      <w:bookmarkEnd w:id="42"/>
      <w:r w:rsidRPr="009A62A1">
        <w:rPr>
          <w:rFonts w:ascii="Times New Roman" w:hAnsi="Times New Roman" w:cs="Times New Roman"/>
          <w:color w:val="000000"/>
          <w:sz w:val="28"/>
          <w:lang w:val="ru-RU"/>
        </w:rPr>
        <w:t xml:space="preserve"> Особенности авторских сказок (сюжет, язык, герои). Составление аннотации.</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3" w:name="8af9dfbf-5d69-42fa-a753-19ae360b4f91"/>
      <w:r w:rsidRPr="009A62A1">
        <w:rPr>
          <w:rFonts w:ascii="Times New Roman" w:hAnsi="Times New Roman" w:cs="Times New Roman"/>
          <w:color w:val="000000"/>
          <w:sz w:val="28"/>
          <w:lang w:val="ru-RU"/>
        </w:rPr>
        <w:t>и другие (по выбору)</w:t>
      </w:r>
      <w:bookmarkEnd w:id="43"/>
      <w:r w:rsidRPr="009A62A1">
        <w:rPr>
          <w:rFonts w:ascii="Times New Roman" w:hAnsi="Times New Roman" w:cs="Times New Roman"/>
          <w:color w:val="000000"/>
          <w:sz w:val="28"/>
          <w:lang w:val="ru-RU"/>
        </w:rPr>
        <w:t>.</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i/>
          <w:color w:val="000000"/>
          <w:sz w:val="28"/>
          <w:lang w:val="ru-RU"/>
        </w:rPr>
        <w:t>Произведения о взаимоотношениях человека и животных</w:t>
      </w:r>
      <w:r w:rsidRPr="009A62A1">
        <w:rPr>
          <w:rFonts w:ascii="Times New Roman" w:hAnsi="Times New Roman" w:cs="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4" w:name="9e9f41e0-86da-4ba5-9fdb-ea58010d70a9"/>
      <w:r w:rsidRPr="009A62A1">
        <w:rPr>
          <w:rFonts w:ascii="Times New Roman" w:hAnsi="Times New Roman" w:cs="Times New Roman"/>
          <w:color w:val="000000"/>
          <w:sz w:val="28"/>
          <w:lang w:val="ru-RU"/>
        </w:rPr>
        <w:t>и другое (по выбору)</w:t>
      </w:r>
      <w:bookmarkEnd w:id="44"/>
      <w:r w:rsidRPr="009A62A1">
        <w:rPr>
          <w:rFonts w:ascii="Times New Roman" w:hAnsi="Times New Roman" w:cs="Times New Roman"/>
          <w:color w:val="000000"/>
          <w:sz w:val="28"/>
          <w:lang w:val="ru-RU"/>
        </w:rPr>
        <w:t>.</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i/>
          <w:color w:val="000000"/>
          <w:sz w:val="28"/>
          <w:lang w:val="ru-RU"/>
        </w:rPr>
        <w:t>Произведения о детях</w:t>
      </w:r>
      <w:r w:rsidRPr="009A62A1">
        <w:rPr>
          <w:rFonts w:ascii="Times New Roman" w:hAnsi="Times New Roman" w:cs="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404c7c92-0d15-4b71-8646-0d1c44a9ea6d"/>
      <w:r w:rsidRPr="009A62A1">
        <w:rPr>
          <w:rFonts w:ascii="Times New Roman" w:hAnsi="Times New Roman" w:cs="Times New Roman"/>
          <w:color w:val="000000"/>
          <w:sz w:val="28"/>
          <w:lang w:val="ru-RU"/>
        </w:rPr>
        <w:t>произведения по выбору двух-трёх авторов</w:t>
      </w:r>
      <w:bookmarkEnd w:id="45"/>
      <w:r w:rsidRPr="009A62A1">
        <w:rPr>
          <w:rFonts w:ascii="Times New Roman" w:hAnsi="Times New Roman" w:cs="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color w:val="000000"/>
          <w:sz w:val="28"/>
          <w:lang w:val="ru-RU"/>
        </w:rPr>
        <w:t xml:space="preserve">Произведения для чтения: Л. Пантелеев «На ялике», А. Гайдар «Тимур и его команда» (отрывки), Л. Кассиль </w:t>
      </w:r>
      <w:bookmarkStart w:id="46" w:name="b2906ae0-653e-422a-98de-d708e8770775"/>
      <w:r w:rsidRPr="009A62A1">
        <w:rPr>
          <w:rFonts w:ascii="Times New Roman" w:hAnsi="Times New Roman" w:cs="Times New Roman"/>
          <w:color w:val="000000"/>
          <w:sz w:val="28"/>
          <w:lang w:val="ru-RU"/>
        </w:rPr>
        <w:t>и другие (по выбору)</w:t>
      </w:r>
      <w:bookmarkEnd w:id="46"/>
      <w:r w:rsidRPr="009A62A1">
        <w:rPr>
          <w:rFonts w:ascii="Times New Roman" w:hAnsi="Times New Roman" w:cs="Times New Roman"/>
          <w:color w:val="000000"/>
          <w:sz w:val="28"/>
          <w:lang w:val="ru-RU"/>
        </w:rPr>
        <w:t>.</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i/>
          <w:color w:val="000000"/>
          <w:sz w:val="28"/>
          <w:lang w:val="ru-RU"/>
        </w:rPr>
        <w:t>Юмористические произведения.</w:t>
      </w:r>
      <w:r w:rsidRPr="009A62A1">
        <w:rPr>
          <w:rFonts w:ascii="Times New Roman" w:hAnsi="Times New Roman" w:cs="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9ae593c9-3aab-425e-99a4-7742a1054ca6"/>
      <w:r w:rsidRPr="009A62A1">
        <w:rPr>
          <w:rFonts w:ascii="Times New Roman" w:hAnsi="Times New Roman" w:cs="Times New Roman"/>
          <w:color w:val="000000"/>
          <w:sz w:val="28"/>
          <w:lang w:val="ru-RU"/>
        </w:rPr>
        <w:t>(не менее двух произведений)</w:t>
      </w:r>
      <w:bookmarkEnd w:id="47"/>
      <w:r w:rsidRPr="009A62A1">
        <w:rPr>
          <w:rFonts w:ascii="Times New Roman" w:hAnsi="Times New Roman" w:cs="Times New Roman"/>
          <w:color w:val="000000"/>
          <w:sz w:val="28"/>
          <w:lang w:val="ru-RU"/>
        </w:rPr>
        <w:t xml:space="preserve">: Н. Н. Носов, В.Ю. Драгунский, </w:t>
      </w:r>
      <w:bookmarkStart w:id="48" w:name="4e2e3cf4-e7a4-46cb-8408-debc990ca49f"/>
      <w:r w:rsidRPr="009A62A1">
        <w:rPr>
          <w:rFonts w:ascii="Times New Roman" w:hAnsi="Times New Roman" w:cs="Times New Roman"/>
          <w:color w:val="000000"/>
          <w:sz w:val="28"/>
          <w:lang w:val="ru-RU"/>
        </w:rPr>
        <w:t>М. М. Зощенко и др.</w:t>
      </w:r>
      <w:bookmarkEnd w:id="48"/>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49" w:name="9cddf492-ad0b-4fe1-b79b-6090cf3af801"/>
      <w:r w:rsidRPr="009A62A1">
        <w:rPr>
          <w:rFonts w:ascii="Times New Roman" w:hAnsi="Times New Roman" w:cs="Times New Roman"/>
          <w:color w:val="000000"/>
          <w:sz w:val="28"/>
          <w:lang w:val="ru-RU"/>
        </w:rPr>
        <w:t>и другие (по выбору)</w:t>
      </w:r>
      <w:bookmarkEnd w:id="49"/>
      <w:r w:rsidRPr="009A62A1">
        <w:rPr>
          <w:rFonts w:ascii="Times New Roman" w:hAnsi="Times New Roman" w:cs="Times New Roman"/>
          <w:color w:val="000000"/>
          <w:sz w:val="28"/>
          <w:lang w:val="ru-RU"/>
        </w:rPr>
        <w:t>.</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i/>
          <w:color w:val="000000"/>
          <w:sz w:val="28"/>
          <w:lang w:val="ru-RU"/>
        </w:rPr>
        <w:t>Зарубежная литература.</w:t>
      </w:r>
      <w:r w:rsidRPr="009A62A1">
        <w:rPr>
          <w:rFonts w:ascii="Times New Roman" w:hAnsi="Times New Roman" w:cs="Times New Roman"/>
          <w:color w:val="000000"/>
          <w:sz w:val="28"/>
          <w:lang w:val="ru-RU"/>
        </w:rPr>
        <w:t xml:space="preserve"> Круг чтения </w:t>
      </w:r>
      <w:bookmarkStart w:id="50" w:name="58a6158a-51b4-47ce-87f6-6c9e5ad10030"/>
      <w:r w:rsidRPr="009A62A1">
        <w:rPr>
          <w:rFonts w:ascii="Times New Roman" w:hAnsi="Times New Roman" w:cs="Times New Roman"/>
          <w:color w:val="000000"/>
          <w:sz w:val="28"/>
          <w:lang w:val="ru-RU"/>
        </w:rPr>
        <w:t>(произведения двух-трёх авторов по выбору):</w:t>
      </w:r>
      <w:bookmarkEnd w:id="50"/>
      <w:r w:rsidRPr="009A62A1">
        <w:rPr>
          <w:rFonts w:ascii="Times New Roman" w:hAnsi="Times New Roman" w:cs="Times New Roman"/>
          <w:color w:val="000000"/>
          <w:sz w:val="28"/>
          <w:lang w:val="ru-RU"/>
        </w:rPr>
        <w:t xml:space="preserve"> литературные сказки Ш. Перро, Х.-К. Андерсена, </w:t>
      </w:r>
      <w:bookmarkStart w:id="51" w:name="b50b6163-e40b-492f-8bba-42dff8172bbc"/>
      <w:r w:rsidRPr="009A62A1">
        <w:rPr>
          <w:rFonts w:ascii="Times New Roman" w:hAnsi="Times New Roman" w:cs="Times New Roman"/>
          <w:color w:val="000000"/>
          <w:sz w:val="28"/>
          <w:lang w:val="ru-RU"/>
        </w:rPr>
        <w:t>Р. Киплинга.</w:t>
      </w:r>
      <w:bookmarkEnd w:id="51"/>
      <w:r w:rsidRPr="009A62A1">
        <w:rPr>
          <w:rFonts w:ascii="Times New Roman" w:hAnsi="Times New Roman" w:cs="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color w:val="000000"/>
          <w:sz w:val="28"/>
          <w:lang w:val="ru-RU"/>
        </w:rPr>
        <w:t xml:space="preserve">Произведения для чтения: Х.-К. Андерсен «Гадкий утёнок», Ш. Перро «Подарок феи» </w:t>
      </w:r>
      <w:bookmarkStart w:id="52" w:name="9bb125a7-9872-4d7e-ac46-e9439718f6c7"/>
      <w:r w:rsidRPr="009A62A1">
        <w:rPr>
          <w:rFonts w:ascii="Times New Roman" w:hAnsi="Times New Roman" w:cs="Times New Roman"/>
          <w:color w:val="000000"/>
          <w:sz w:val="28"/>
          <w:lang w:val="ru-RU"/>
        </w:rPr>
        <w:t>и другие (по выбору)</w:t>
      </w:r>
      <w:bookmarkEnd w:id="52"/>
      <w:r w:rsidRPr="009A62A1">
        <w:rPr>
          <w:rFonts w:ascii="Times New Roman" w:hAnsi="Times New Roman" w:cs="Times New Roman"/>
          <w:color w:val="000000"/>
          <w:sz w:val="28"/>
          <w:lang w:val="ru-RU"/>
        </w:rPr>
        <w:t>.</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i/>
          <w:color w:val="000000"/>
          <w:sz w:val="28"/>
          <w:lang w:val="ru-RU"/>
        </w:rPr>
        <w:t>Библиографическая культура (работа с детской книгой и справочной литературой).</w:t>
      </w:r>
      <w:r w:rsidRPr="009A62A1">
        <w:rPr>
          <w:rFonts w:ascii="Times New Roman" w:hAnsi="Times New Roman" w:cs="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i/>
          <w:color w:val="000000"/>
          <w:sz w:val="28"/>
          <w:lang w:val="ru-RU"/>
        </w:rPr>
        <w:t>Базовые логические и исследовательские действия</w:t>
      </w:r>
      <w:r w:rsidRPr="009A62A1">
        <w:rPr>
          <w:rFonts w:ascii="Times New Roman" w:hAnsi="Times New Roman" w:cs="Times New Roman"/>
          <w:color w:val="000000"/>
          <w:sz w:val="28"/>
          <w:lang w:val="ru-RU"/>
        </w:rPr>
        <w:t xml:space="preserve"> как часть познавательных универсальных учебных действий способствуют формированию умений:</w:t>
      </w:r>
    </w:p>
    <w:p w:rsidR="00236BD8" w:rsidRPr="009A62A1" w:rsidRDefault="00856FD1">
      <w:pPr>
        <w:numPr>
          <w:ilvl w:val="0"/>
          <w:numId w:val="12"/>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236BD8" w:rsidRPr="009A62A1" w:rsidRDefault="00856FD1">
      <w:pPr>
        <w:numPr>
          <w:ilvl w:val="0"/>
          <w:numId w:val="12"/>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различать сказочные и реалистические, лирические и эпические, народные и авторские произведения;</w:t>
      </w:r>
    </w:p>
    <w:p w:rsidR="00236BD8" w:rsidRPr="009A62A1" w:rsidRDefault="00856FD1">
      <w:pPr>
        <w:numPr>
          <w:ilvl w:val="0"/>
          <w:numId w:val="12"/>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236BD8" w:rsidRPr="009A62A1" w:rsidRDefault="00856FD1">
      <w:pPr>
        <w:numPr>
          <w:ilvl w:val="0"/>
          <w:numId w:val="12"/>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конструировать план текста, дополнять и восстанавливать нарушенную последовательность;</w:t>
      </w:r>
    </w:p>
    <w:p w:rsidR="00236BD8" w:rsidRPr="009A62A1" w:rsidRDefault="00856FD1">
      <w:pPr>
        <w:numPr>
          <w:ilvl w:val="0"/>
          <w:numId w:val="12"/>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236BD8" w:rsidRPr="009A62A1" w:rsidRDefault="00856FD1">
      <w:pPr>
        <w:numPr>
          <w:ilvl w:val="0"/>
          <w:numId w:val="12"/>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исследовать текст: находить описания в произведениях разных жанров (портрет, пейзаж, интерьер).</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i/>
          <w:color w:val="000000"/>
          <w:sz w:val="28"/>
          <w:lang w:val="ru-RU"/>
        </w:rPr>
        <w:t xml:space="preserve">Работа с информацией </w:t>
      </w:r>
      <w:r w:rsidRPr="009A62A1">
        <w:rPr>
          <w:rFonts w:ascii="Times New Roman" w:hAnsi="Times New Roman" w:cs="Times New Roman"/>
          <w:color w:val="000000"/>
          <w:sz w:val="28"/>
          <w:lang w:val="ru-RU"/>
        </w:rPr>
        <w:t>как часть познавательных универсальных учебных действий способствуют формированию умений:</w:t>
      </w:r>
    </w:p>
    <w:p w:rsidR="00236BD8" w:rsidRPr="009A62A1" w:rsidRDefault="00856FD1">
      <w:pPr>
        <w:numPr>
          <w:ilvl w:val="0"/>
          <w:numId w:val="13"/>
        </w:numPr>
        <w:spacing w:after="0" w:line="264" w:lineRule="auto"/>
        <w:jc w:val="both"/>
        <w:rPr>
          <w:rFonts w:ascii="Times New Roman" w:hAnsi="Times New Roman" w:cs="Times New Roman"/>
        </w:rPr>
      </w:pPr>
      <w:r w:rsidRPr="009A62A1">
        <w:rPr>
          <w:rFonts w:ascii="Times New Roman" w:hAnsi="Times New Roman" w:cs="Times New Roman"/>
          <w:color w:val="000000"/>
          <w:sz w:val="28"/>
          <w:lang w:val="ru-RU"/>
        </w:rPr>
        <w:t xml:space="preserve">сравнивать информацию словесную (текст), графическую или изобразительную </w:t>
      </w:r>
      <w:r w:rsidRPr="009A62A1">
        <w:rPr>
          <w:rFonts w:ascii="Times New Roman" w:hAnsi="Times New Roman" w:cs="Times New Roman"/>
          <w:color w:val="000000"/>
          <w:sz w:val="28"/>
        </w:rPr>
        <w:t>(иллюстрация), звуковую (музыкальное произведение);</w:t>
      </w:r>
    </w:p>
    <w:p w:rsidR="00236BD8" w:rsidRPr="009A62A1" w:rsidRDefault="00856FD1">
      <w:pPr>
        <w:numPr>
          <w:ilvl w:val="0"/>
          <w:numId w:val="13"/>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236BD8" w:rsidRPr="009A62A1" w:rsidRDefault="00856FD1">
      <w:pPr>
        <w:numPr>
          <w:ilvl w:val="0"/>
          <w:numId w:val="13"/>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выбирать книгу в библиотеке в соответствии с учебной задачей; составлять аннотацию.</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i/>
          <w:color w:val="000000"/>
          <w:sz w:val="28"/>
          <w:lang w:val="ru-RU"/>
        </w:rPr>
        <w:t>Коммуникативные универсальные учебные действия</w:t>
      </w:r>
      <w:r w:rsidRPr="009A62A1">
        <w:rPr>
          <w:rFonts w:ascii="Times New Roman" w:hAnsi="Times New Roman" w:cs="Times New Roman"/>
          <w:color w:val="000000"/>
          <w:sz w:val="28"/>
          <w:lang w:val="ru-RU"/>
        </w:rPr>
        <w:t xml:space="preserve"> способствуют формированию умений:</w:t>
      </w:r>
    </w:p>
    <w:p w:rsidR="00236BD8" w:rsidRPr="009A62A1" w:rsidRDefault="00856FD1">
      <w:pPr>
        <w:numPr>
          <w:ilvl w:val="0"/>
          <w:numId w:val="14"/>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читать текст с разными интонациями, передавая своё отношение к событиям, героям произведения;</w:t>
      </w:r>
    </w:p>
    <w:p w:rsidR="00236BD8" w:rsidRPr="009A62A1" w:rsidRDefault="00856FD1">
      <w:pPr>
        <w:numPr>
          <w:ilvl w:val="0"/>
          <w:numId w:val="14"/>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формулировать вопросы по основным событиям текста;</w:t>
      </w:r>
    </w:p>
    <w:p w:rsidR="00236BD8" w:rsidRPr="009A62A1" w:rsidRDefault="00856FD1">
      <w:pPr>
        <w:numPr>
          <w:ilvl w:val="0"/>
          <w:numId w:val="14"/>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пересказывать текст (подробно, выборочно, с изменением лица);</w:t>
      </w:r>
    </w:p>
    <w:p w:rsidR="00236BD8" w:rsidRPr="009A62A1" w:rsidRDefault="00856FD1">
      <w:pPr>
        <w:numPr>
          <w:ilvl w:val="0"/>
          <w:numId w:val="14"/>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выразительно исполнять стихотворное произведение, создавая соответствующее настроение;</w:t>
      </w:r>
    </w:p>
    <w:p w:rsidR="00236BD8" w:rsidRPr="009A62A1" w:rsidRDefault="00856FD1">
      <w:pPr>
        <w:numPr>
          <w:ilvl w:val="0"/>
          <w:numId w:val="14"/>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сочинять простые истории (сказки, рассказы) по аналогии.</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i/>
          <w:color w:val="000000"/>
          <w:sz w:val="28"/>
          <w:lang w:val="ru-RU"/>
        </w:rPr>
        <w:t>Регулятивные универсальные учебные</w:t>
      </w:r>
      <w:r w:rsidRPr="009A62A1">
        <w:rPr>
          <w:rFonts w:ascii="Times New Roman" w:hAnsi="Times New Roman" w:cs="Times New Roman"/>
          <w:color w:val="000000"/>
          <w:sz w:val="28"/>
          <w:lang w:val="ru-RU"/>
        </w:rPr>
        <w:t xml:space="preserve"> способствуют формированию умений:</w:t>
      </w:r>
    </w:p>
    <w:p w:rsidR="00236BD8" w:rsidRPr="009A62A1" w:rsidRDefault="00856FD1">
      <w:pPr>
        <w:numPr>
          <w:ilvl w:val="0"/>
          <w:numId w:val="15"/>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236BD8" w:rsidRPr="009A62A1" w:rsidRDefault="00856FD1">
      <w:pPr>
        <w:numPr>
          <w:ilvl w:val="0"/>
          <w:numId w:val="15"/>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оценивать качество своего восприятия текста на слух;</w:t>
      </w:r>
    </w:p>
    <w:p w:rsidR="00236BD8" w:rsidRPr="009A62A1" w:rsidRDefault="00856FD1">
      <w:pPr>
        <w:numPr>
          <w:ilvl w:val="0"/>
          <w:numId w:val="15"/>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i/>
          <w:color w:val="000000"/>
          <w:sz w:val="28"/>
          <w:lang w:val="ru-RU"/>
        </w:rPr>
        <w:t>Совместная деятельность</w:t>
      </w:r>
      <w:r w:rsidRPr="009A62A1">
        <w:rPr>
          <w:rFonts w:ascii="Times New Roman" w:hAnsi="Times New Roman" w:cs="Times New Roman"/>
          <w:color w:val="000000"/>
          <w:sz w:val="28"/>
          <w:lang w:val="ru-RU"/>
        </w:rPr>
        <w:t xml:space="preserve"> способствует формированию умений:</w:t>
      </w:r>
    </w:p>
    <w:p w:rsidR="00236BD8" w:rsidRPr="009A62A1" w:rsidRDefault="00856FD1">
      <w:pPr>
        <w:numPr>
          <w:ilvl w:val="0"/>
          <w:numId w:val="16"/>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236BD8" w:rsidRPr="009A62A1" w:rsidRDefault="00856FD1">
      <w:pPr>
        <w:numPr>
          <w:ilvl w:val="0"/>
          <w:numId w:val="16"/>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236BD8" w:rsidRPr="009A62A1" w:rsidRDefault="00856FD1">
      <w:pPr>
        <w:numPr>
          <w:ilvl w:val="0"/>
          <w:numId w:val="16"/>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236BD8" w:rsidRPr="009A62A1" w:rsidRDefault="00236BD8">
      <w:pPr>
        <w:spacing w:after="0" w:line="264" w:lineRule="auto"/>
        <w:ind w:left="120"/>
        <w:jc w:val="both"/>
        <w:rPr>
          <w:rFonts w:ascii="Times New Roman" w:hAnsi="Times New Roman" w:cs="Times New Roman"/>
          <w:lang w:val="ru-RU"/>
        </w:rPr>
      </w:pP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b/>
          <w:color w:val="333333"/>
          <w:sz w:val="28"/>
          <w:lang w:val="ru-RU"/>
        </w:rPr>
        <w:t>4 КЛАСС</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i/>
          <w:color w:val="000000"/>
          <w:sz w:val="28"/>
          <w:lang w:val="ru-RU"/>
        </w:rPr>
        <w:t>О Родине, героические страницы истории.</w:t>
      </w:r>
      <w:r w:rsidRPr="009A62A1">
        <w:rPr>
          <w:rFonts w:ascii="Times New Roman" w:hAnsi="Times New Roman" w:cs="Times New Roman"/>
          <w:color w:val="000000"/>
          <w:sz w:val="28"/>
          <w:lang w:val="ru-RU"/>
        </w:rPr>
        <w:t xml:space="preserve"> Наше Отечество, образ родной земли в стихотворных и прозаических произведениях писателей и поэтов Х</w:t>
      </w:r>
      <w:r w:rsidRPr="009A62A1">
        <w:rPr>
          <w:rFonts w:ascii="Times New Roman" w:hAnsi="Times New Roman" w:cs="Times New Roman"/>
          <w:color w:val="000000"/>
          <w:sz w:val="28"/>
        </w:rPr>
        <w:t>I</w:t>
      </w:r>
      <w:r w:rsidRPr="009A62A1">
        <w:rPr>
          <w:rFonts w:ascii="Times New Roman" w:hAnsi="Times New Roman" w:cs="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3" w:name="67840702-8ab3-4c4f-967b-c345cc2834ec"/>
      <w:r w:rsidRPr="009A62A1">
        <w:rPr>
          <w:rFonts w:ascii="Times New Roman" w:hAnsi="Times New Roman" w:cs="Times New Roman"/>
          <w:color w:val="000000"/>
          <w:sz w:val="28"/>
          <w:lang w:val="ru-RU"/>
        </w:rPr>
        <w:t>и др.</w:t>
      </w:r>
      <w:bookmarkEnd w:id="53"/>
      <w:r w:rsidRPr="009A62A1">
        <w:rPr>
          <w:rFonts w:ascii="Times New Roman" w:hAnsi="Times New Roman" w:cs="Times New Roman"/>
          <w:color w:val="000000"/>
          <w:sz w:val="28"/>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i/>
          <w:color w:val="000000"/>
          <w:sz w:val="28"/>
          <w:lang w:val="ru-RU"/>
        </w:rPr>
        <w:t>Круг чтения</w:t>
      </w:r>
      <w:r w:rsidRPr="009A62A1">
        <w:rPr>
          <w:rFonts w:ascii="Times New Roman" w:hAnsi="Times New Roman" w:cs="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4" w:name="b7bdae6a-1ced-4a13-832c-6ecd3ab7da8c"/>
      <w:r w:rsidRPr="009A62A1">
        <w:rPr>
          <w:rFonts w:ascii="Times New Roman" w:hAnsi="Times New Roman" w:cs="Times New Roman"/>
          <w:color w:val="000000"/>
          <w:sz w:val="28"/>
          <w:lang w:val="ru-RU"/>
        </w:rPr>
        <w:t>(1-2 рассказа военно-исторической тематики) и другие (по выбору).</w:t>
      </w:r>
      <w:bookmarkEnd w:id="54"/>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i/>
          <w:color w:val="000000"/>
          <w:sz w:val="28"/>
          <w:lang w:val="ru-RU"/>
        </w:rPr>
        <w:t>Фольклор (устное народное творчество)</w:t>
      </w:r>
      <w:r w:rsidRPr="009A62A1">
        <w:rPr>
          <w:rFonts w:ascii="Times New Roman" w:hAnsi="Times New Roman" w:cs="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i/>
          <w:color w:val="000000"/>
          <w:sz w:val="28"/>
          <w:lang w:val="ru-RU"/>
        </w:rPr>
        <w:t>Круг чтения</w:t>
      </w:r>
      <w:r w:rsidRPr="009A62A1">
        <w:rPr>
          <w:rFonts w:ascii="Times New Roman" w:hAnsi="Times New Roman" w:cs="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color w:val="000000"/>
          <w:sz w:val="28"/>
          <w:lang w:val="ru-RU"/>
        </w:rPr>
        <w:t xml:space="preserve">Произведения для чтения: произведения малых жанров фольклора, народные сказки </w:t>
      </w:r>
      <w:bookmarkStart w:id="55" w:name="4dd15f8d-a9c7-4458-bb9e-c6ce288ca674"/>
      <w:r w:rsidRPr="009A62A1">
        <w:rPr>
          <w:rFonts w:ascii="Times New Roman" w:hAnsi="Times New Roman" w:cs="Times New Roman"/>
          <w:color w:val="000000"/>
          <w:sz w:val="28"/>
          <w:lang w:val="ru-RU"/>
        </w:rPr>
        <w:t>(2-3 сказки по выбору)</w:t>
      </w:r>
      <w:bookmarkEnd w:id="55"/>
      <w:r w:rsidRPr="009A62A1">
        <w:rPr>
          <w:rFonts w:ascii="Times New Roman" w:hAnsi="Times New Roman" w:cs="Times New Roman"/>
          <w:color w:val="000000"/>
          <w:sz w:val="28"/>
          <w:lang w:val="ru-RU"/>
        </w:rPr>
        <w:t xml:space="preserve">, сказки народов России </w:t>
      </w:r>
      <w:bookmarkStart w:id="56" w:name="02d92b49-4e2c-4db7-921a-d1ac0dca68bc"/>
      <w:r w:rsidRPr="009A62A1">
        <w:rPr>
          <w:rFonts w:ascii="Times New Roman" w:hAnsi="Times New Roman" w:cs="Times New Roman"/>
          <w:color w:val="000000"/>
          <w:sz w:val="28"/>
          <w:lang w:val="ru-RU"/>
        </w:rPr>
        <w:t>(2-3 сказки по выбору)</w:t>
      </w:r>
      <w:bookmarkEnd w:id="56"/>
      <w:r w:rsidRPr="009A62A1">
        <w:rPr>
          <w:rFonts w:ascii="Times New Roman" w:hAnsi="Times New Roman" w:cs="Times New Roman"/>
          <w:color w:val="000000"/>
          <w:sz w:val="28"/>
          <w:lang w:val="ru-RU"/>
        </w:rPr>
        <w:t xml:space="preserve">, былины из цикла об Илье Муромце, Алёше Поповиче, Добрыне Никитиче </w:t>
      </w:r>
      <w:bookmarkStart w:id="57" w:name="2e6f0a77-1a1d-4aa4-942e-95a1dd2ad2d1"/>
      <w:r w:rsidRPr="009A62A1">
        <w:rPr>
          <w:rFonts w:ascii="Times New Roman" w:hAnsi="Times New Roman" w:cs="Times New Roman"/>
          <w:color w:val="000000"/>
          <w:sz w:val="28"/>
          <w:lang w:val="ru-RU"/>
        </w:rPr>
        <w:t>(1-2 по выбору)</w:t>
      </w:r>
      <w:bookmarkEnd w:id="57"/>
      <w:r w:rsidRPr="009A62A1">
        <w:rPr>
          <w:rFonts w:ascii="Times New Roman" w:hAnsi="Times New Roman" w:cs="Times New Roman"/>
          <w:color w:val="000000"/>
          <w:sz w:val="28"/>
          <w:lang w:val="ru-RU"/>
        </w:rPr>
        <w:t>.</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i/>
          <w:color w:val="000000"/>
          <w:sz w:val="28"/>
          <w:lang w:val="ru-RU"/>
        </w:rPr>
        <w:t xml:space="preserve">Творчество А. С. Пушкина. </w:t>
      </w:r>
      <w:r w:rsidRPr="009A62A1">
        <w:rPr>
          <w:rFonts w:ascii="Times New Roman" w:hAnsi="Times New Roman" w:cs="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color w:val="000000"/>
          <w:sz w:val="28"/>
          <w:lang w:val="ru-RU"/>
        </w:rPr>
        <w:t xml:space="preserve">Произведения для чтения: А.С. Пушкин «Сказка о мёртвой царевне и о семи богатырях», «Няне», «Осень» (отрывки), «Зимняя дорога» </w:t>
      </w:r>
      <w:bookmarkStart w:id="58" w:name="6d56f97d-8650-4d77-949b-56c591da6e58"/>
      <w:r w:rsidRPr="009A62A1">
        <w:rPr>
          <w:rFonts w:ascii="Times New Roman" w:hAnsi="Times New Roman" w:cs="Times New Roman"/>
          <w:color w:val="000000"/>
          <w:sz w:val="28"/>
          <w:lang w:val="ru-RU"/>
        </w:rPr>
        <w:t>и другие</w:t>
      </w:r>
      <w:bookmarkEnd w:id="58"/>
      <w:r w:rsidRPr="009A62A1">
        <w:rPr>
          <w:rFonts w:ascii="Times New Roman" w:hAnsi="Times New Roman" w:cs="Times New Roman"/>
          <w:color w:val="000000"/>
          <w:sz w:val="28"/>
          <w:lang w:val="ru-RU"/>
        </w:rPr>
        <w:t>.</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i/>
          <w:color w:val="000000"/>
          <w:sz w:val="28"/>
          <w:lang w:val="ru-RU"/>
        </w:rPr>
        <w:t xml:space="preserve">Творчество И. А. Крылова. </w:t>
      </w:r>
      <w:r w:rsidRPr="009A62A1">
        <w:rPr>
          <w:rFonts w:ascii="Times New Roman" w:hAnsi="Times New Roman" w:cs="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9" w:name="7a7f95cc-725c-4d0f-9b45-60c37ee8bbcf"/>
      <w:r w:rsidRPr="009A62A1">
        <w:rPr>
          <w:rFonts w:ascii="Times New Roman" w:hAnsi="Times New Roman" w:cs="Times New Roman"/>
          <w:color w:val="000000"/>
          <w:sz w:val="28"/>
          <w:lang w:val="ru-RU"/>
        </w:rPr>
        <w:t>(не менее трёх)</w:t>
      </w:r>
      <w:bookmarkEnd w:id="59"/>
      <w:r w:rsidRPr="009A62A1">
        <w:rPr>
          <w:rFonts w:ascii="Times New Roman" w:hAnsi="Times New Roman" w:cs="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0" w:name="17bcfa1f-04ae-4f63-807d-aa8410c9a331"/>
      <w:r w:rsidRPr="009A62A1">
        <w:rPr>
          <w:rFonts w:ascii="Times New Roman" w:hAnsi="Times New Roman" w:cs="Times New Roman"/>
          <w:color w:val="000000"/>
          <w:sz w:val="28"/>
          <w:lang w:val="ru-RU"/>
        </w:rPr>
        <w:t>и другие</w:t>
      </w:r>
      <w:bookmarkEnd w:id="60"/>
      <w:r w:rsidRPr="009A62A1">
        <w:rPr>
          <w:rFonts w:ascii="Times New Roman" w:hAnsi="Times New Roman" w:cs="Times New Roman"/>
          <w:color w:val="000000"/>
          <w:sz w:val="28"/>
          <w:lang w:val="ru-RU"/>
        </w:rPr>
        <w:t xml:space="preserve">. </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i/>
          <w:color w:val="000000"/>
          <w:sz w:val="28"/>
          <w:lang w:val="ru-RU"/>
        </w:rPr>
        <w:t>Творчество М. Ю. Лермонтова</w:t>
      </w:r>
      <w:r w:rsidRPr="009A62A1">
        <w:rPr>
          <w:rFonts w:ascii="Times New Roman" w:hAnsi="Times New Roman" w:cs="Times New Roman"/>
          <w:color w:val="000000"/>
          <w:sz w:val="28"/>
          <w:lang w:val="ru-RU"/>
        </w:rPr>
        <w:t xml:space="preserve">. Круг чтения: лирические произведения М. Ю. Лермонтова </w:t>
      </w:r>
      <w:bookmarkStart w:id="61" w:name="8def3f3b-4a87-40e6-9660-2331645e60ef"/>
      <w:r w:rsidRPr="009A62A1">
        <w:rPr>
          <w:rFonts w:ascii="Times New Roman" w:hAnsi="Times New Roman" w:cs="Times New Roman"/>
          <w:color w:val="000000"/>
          <w:sz w:val="28"/>
          <w:lang w:val="ru-RU"/>
        </w:rPr>
        <w:t>(не менее трёх)</w:t>
      </w:r>
      <w:bookmarkEnd w:id="61"/>
      <w:r w:rsidRPr="009A62A1">
        <w:rPr>
          <w:rFonts w:ascii="Times New Roman" w:hAnsi="Times New Roman" w:cs="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color w:val="000000"/>
          <w:sz w:val="28"/>
          <w:lang w:val="ru-RU"/>
        </w:rPr>
        <w:t xml:space="preserve">Произведения для чтения: М.Ю. Лермонтов «Утёс», «Парус», «Москва, Москва! …Люблю тебя как сын…» </w:t>
      </w:r>
      <w:bookmarkStart w:id="62" w:name="7da8a80a-1bc3-4057-97f6-aa0a64d0b646"/>
      <w:r w:rsidRPr="009A62A1">
        <w:rPr>
          <w:rFonts w:ascii="Times New Roman" w:hAnsi="Times New Roman" w:cs="Times New Roman"/>
          <w:color w:val="000000"/>
          <w:sz w:val="28"/>
          <w:lang w:val="ru-RU"/>
        </w:rPr>
        <w:t>и другие</w:t>
      </w:r>
      <w:bookmarkEnd w:id="62"/>
      <w:r w:rsidRPr="009A62A1">
        <w:rPr>
          <w:rFonts w:ascii="Times New Roman" w:hAnsi="Times New Roman" w:cs="Times New Roman"/>
          <w:color w:val="000000"/>
          <w:sz w:val="28"/>
          <w:lang w:val="ru-RU"/>
        </w:rPr>
        <w:t>.</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i/>
          <w:color w:val="000000"/>
          <w:sz w:val="28"/>
          <w:lang w:val="ru-RU"/>
        </w:rPr>
        <w:t>Литературная сказка.</w:t>
      </w:r>
      <w:r w:rsidRPr="009A62A1">
        <w:rPr>
          <w:rFonts w:ascii="Times New Roman" w:hAnsi="Times New Roman" w:cs="Times New Roman"/>
          <w:color w:val="000000"/>
          <w:sz w:val="28"/>
          <w:lang w:val="ru-RU"/>
        </w:rPr>
        <w:t xml:space="preserve"> Тематика авторских стихотворных сказок </w:t>
      </w:r>
      <w:bookmarkStart w:id="63" w:name="1f09f0ca-5b13-449e-b6eb-7a6b6f670084"/>
      <w:r w:rsidRPr="009A62A1">
        <w:rPr>
          <w:rFonts w:ascii="Times New Roman" w:hAnsi="Times New Roman" w:cs="Times New Roman"/>
          <w:color w:val="000000"/>
          <w:sz w:val="28"/>
          <w:lang w:val="ru-RU"/>
        </w:rPr>
        <w:t>(две-три по выбору)</w:t>
      </w:r>
      <w:bookmarkEnd w:id="63"/>
      <w:r w:rsidRPr="009A62A1">
        <w:rPr>
          <w:rFonts w:ascii="Times New Roman" w:hAnsi="Times New Roman" w:cs="Times New Roman"/>
          <w:color w:val="000000"/>
          <w:sz w:val="28"/>
          <w:lang w:val="ru-RU"/>
        </w:rPr>
        <w:t xml:space="preserve">. Герои литературных сказок (произведения П. П. Ершова, П. П. Бажова, С. Т. Аксакова, С. Я. Маршака </w:t>
      </w:r>
      <w:bookmarkStart w:id="64" w:name="1bf12c52-d352-459d-8f68-c0d67887efdb"/>
      <w:r w:rsidRPr="009A62A1">
        <w:rPr>
          <w:rFonts w:ascii="Times New Roman" w:hAnsi="Times New Roman" w:cs="Times New Roman"/>
          <w:color w:val="000000"/>
          <w:sz w:val="28"/>
          <w:lang w:val="ru-RU"/>
        </w:rPr>
        <w:t>и др.</w:t>
      </w:r>
      <w:bookmarkEnd w:id="64"/>
      <w:r w:rsidRPr="009A62A1">
        <w:rPr>
          <w:rFonts w:ascii="Times New Roman" w:hAnsi="Times New Roman" w:cs="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5" w:name="30b9fab2-d792-446b-aa17-52e6fd0dbd78"/>
      <w:r w:rsidRPr="009A62A1">
        <w:rPr>
          <w:rFonts w:ascii="Times New Roman" w:hAnsi="Times New Roman" w:cs="Times New Roman"/>
          <w:color w:val="000000"/>
          <w:sz w:val="28"/>
          <w:lang w:val="ru-RU"/>
        </w:rPr>
        <w:t>и другие</w:t>
      </w:r>
      <w:bookmarkEnd w:id="65"/>
      <w:r w:rsidRPr="009A62A1">
        <w:rPr>
          <w:rFonts w:ascii="Times New Roman" w:hAnsi="Times New Roman" w:cs="Times New Roman"/>
          <w:color w:val="000000"/>
          <w:sz w:val="28"/>
          <w:lang w:val="ru-RU"/>
        </w:rPr>
        <w:t xml:space="preserve">. </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i/>
          <w:color w:val="000000"/>
          <w:sz w:val="28"/>
          <w:lang w:val="ru-RU"/>
        </w:rPr>
        <w:t>Картины природы в творчестве поэтов и писателей Х</w:t>
      </w:r>
      <w:r w:rsidRPr="009A62A1">
        <w:rPr>
          <w:rFonts w:ascii="Times New Roman" w:hAnsi="Times New Roman" w:cs="Times New Roman"/>
          <w:i/>
          <w:color w:val="000000"/>
          <w:sz w:val="28"/>
        </w:rPr>
        <w:t>I</w:t>
      </w:r>
      <w:r w:rsidRPr="009A62A1">
        <w:rPr>
          <w:rFonts w:ascii="Times New Roman" w:hAnsi="Times New Roman" w:cs="Times New Roman"/>
          <w:i/>
          <w:color w:val="000000"/>
          <w:sz w:val="28"/>
          <w:lang w:val="ru-RU"/>
        </w:rPr>
        <w:t>Х– ХХ веков</w:t>
      </w:r>
      <w:r w:rsidRPr="009A62A1">
        <w:rPr>
          <w:rFonts w:ascii="Times New Roman" w:hAnsi="Times New Roman" w:cs="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f28e8fa3-a46d-42b1-ba4d-b3b4da0d20a0"/>
      <w:r w:rsidRPr="009A62A1">
        <w:rPr>
          <w:rFonts w:ascii="Times New Roman" w:hAnsi="Times New Roman" w:cs="Times New Roman"/>
          <w:color w:val="000000"/>
          <w:sz w:val="28"/>
          <w:lang w:val="ru-RU"/>
        </w:rPr>
        <w:t>(не менее пяти авторов по выбору)</w:t>
      </w:r>
      <w:bookmarkEnd w:id="66"/>
      <w:r w:rsidRPr="009A62A1">
        <w:rPr>
          <w:rFonts w:ascii="Times New Roman" w:hAnsi="Times New Roman" w:cs="Times New Roman"/>
          <w:color w:val="000000"/>
          <w:sz w:val="28"/>
          <w:lang w:val="ru-RU"/>
        </w:rPr>
        <w:t xml:space="preserve">: В. А. Жуковский, И.С. Никитин, Е. А. Баратынский, Ф. И. Тютчев, А. А. Фет, </w:t>
      </w:r>
      <w:bookmarkStart w:id="67" w:name="86c49054-9203-42b7-a3cd-a8e4510ae65d"/>
      <w:r w:rsidRPr="009A62A1">
        <w:rPr>
          <w:rFonts w:ascii="Times New Roman" w:hAnsi="Times New Roman" w:cs="Times New Roman"/>
          <w:color w:val="000000"/>
          <w:sz w:val="28"/>
          <w:lang w:val="ru-RU"/>
        </w:rPr>
        <w:t>Н. А. Некрасов, И. А. Бунин, А. А. Блок, К. Д. Бальмонт и др.</w:t>
      </w:r>
      <w:bookmarkEnd w:id="67"/>
      <w:r w:rsidRPr="009A62A1">
        <w:rPr>
          <w:rFonts w:ascii="Times New Roman" w:hAnsi="Times New Roman" w:cs="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bookmarkStart w:id="68" w:name="dfb7c200-6cab-4803-9852-c397191875d7"/>
      <w:r w:rsidRPr="009A62A1">
        <w:rPr>
          <w:rFonts w:ascii="Times New Roman" w:hAnsi="Times New Roman" w:cs="Times New Roman"/>
          <w:color w:val="333333"/>
          <w:sz w:val="28"/>
          <w:lang w:val="ru-RU"/>
        </w:rPr>
        <w:t>и другие (по выбору).</w:t>
      </w:r>
      <w:bookmarkEnd w:id="68"/>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i/>
          <w:color w:val="000000"/>
          <w:sz w:val="28"/>
          <w:lang w:val="ru-RU"/>
        </w:rPr>
        <w:t>Творчество Л. Н. Толстого</w:t>
      </w:r>
      <w:r w:rsidRPr="009A62A1">
        <w:rPr>
          <w:rFonts w:ascii="Times New Roman" w:hAnsi="Times New Roman" w:cs="Times New Roman"/>
          <w:color w:val="000000"/>
          <w:sz w:val="28"/>
          <w:lang w:val="ru-RU"/>
        </w:rPr>
        <w:t xml:space="preserve">. Круг чтения </w:t>
      </w:r>
      <w:bookmarkStart w:id="69" w:name="6bfc0d7b-a71a-4f02-8b96-175e8a23ed54"/>
      <w:r w:rsidRPr="009A62A1">
        <w:rPr>
          <w:rFonts w:ascii="Times New Roman" w:hAnsi="Times New Roman" w:cs="Times New Roman"/>
          <w:color w:val="000000"/>
          <w:sz w:val="28"/>
          <w:lang w:val="ru-RU"/>
        </w:rPr>
        <w:t>(не менее трёх произведений)</w:t>
      </w:r>
      <w:bookmarkEnd w:id="69"/>
      <w:r w:rsidRPr="009A62A1">
        <w:rPr>
          <w:rFonts w:ascii="Times New Roman" w:hAnsi="Times New Roman" w:cs="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color w:val="000000"/>
          <w:sz w:val="28"/>
          <w:lang w:val="ru-RU"/>
        </w:rPr>
        <w:t xml:space="preserve">Произведения для чтения: Л.Н. Толстой «Детство» (отдельные главы), «Русак», «Черепаха» </w:t>
      </w:r>
      <w:bookmarkStart w:id="70" w:name="284959ff-ff69-4181-9f4c-4fcfd4b1fd25"/>
      <w:r w:rsidRPr="009A62A1">
        <w:rPr>
          <w:rFonts w:ascii="Times New Roman" w:hAnsi="Times New Roman" w:cs="Times New Roman"/>
          <w:color w:val="000000"/>
          <w:sz w:val="28"/>
          <w:lang w:val="ru-RU"/>
        </w:rPr>
        <w:t>и другие (по выбору)</w:t>
      </w:r>
      <w:bookmarkEnd w:id="70"/>
      <w:r w:rsidRPr="009A62A1">
        <w:rPr>
          <w:rFonts w:ascii="Times New Roman" w:hAnsi="Times New Roman" w:cs="Times New Roman"/>
          <w:color w:val="000000"/>
          <w:sz w:val="28"/>
          <w:lang w:val="ru-RU"/>
        </w:rPr>
        <w:t>.</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i/>
          <w:color w:val="000000"/>
          <w:sz w:val="28"/>
          <w:lang w:val="ru-RU"/>
        </w:rPr>
        <w:t>Произведения о животных и родной природе.</w:t>
      </w:r>
      <w:r w:rsidRPr="009A62A1">
        <w:rPr>
          <w:rFonts w:ascii="Times New Roman" w:hAnsi="Times New Roman" w:cs="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1" w:name="f41891d9-9f47-4d95-9858-ffa7a3efdb05"/>
      <w:r w:rsidRPr="009A62A1">
        <w:rPr>
          <w:rFonts w:ascii="Times New Roman" w:hAnsi="Times New Roman" w:cs="Times New Roman"/>
          <w:color w:val="000000"/>
          <w:sz w:val="28"/>
          <w:lang w:val="ru-RU"/>
        </w:rPr>
        <w:t>(не менее трёх авторов)</w:t>
      </w:r>
      <w:bookmarkEnd w:id="71"/>
      <w:r w:rsidRPr="009A62A1">
        <w:rPr>
          <w:rFonts w:ascii="Times New Roman" w:hAnsi="Times New Roman" w:cs="Times New Roman"/>
          <w:color w:val="000000"/>
          <w:sz w:val="28"/>
          <w:lang w:val="ru-RU"/>
        </w:rPr>
        <w:t xml:space="preserve">: на примере произведений В. П. Астафьева, М. М. Пришвина, С.А. Есенина, </w:t>
      </w:r>
      <w:bookmarkStart w:id="72" w:name="31e16151-83a5-4155-9e62-6d857fbb0538"/>
      <w:r w:rsidRPr="009A62A1">
        <w:rPr>
          <w:rFonts w:ascii="Times New Roman" w:hAnsi="Times New Roman" w:cs="Times New Roman"/>
          <w:color w:val="000000"/>
          <w:sz w:val="28"/>
          <w:lang w:val="ru-RU"/>
        </w:rPr>
        <w:t>А. И. Куприна, К. Г. Паустовского, Ю. И. Коваля и др.</w:t>
      </w:r>
      <w:bookmarkEnd w:id="72"/>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color w:val="000000"/>
          <w:sz w:val="28"/>
          <w:lang w:val="ru-RU"/>
        </w:rPr>
        <w:t xml:space="preserve">Произведения для чтения: В.П. Астафьев «Капалуха», </w:t>
      </w:r>
      <w:r w:rsidR="000A34BC" w:rsidRPr="009A62A1">
        <w:rPr>
          <w:rFonts w:ascii="Times New Roman" w:hAnsi="Times New Roman" w:cs="Times New Roman"/>
          <w:color w:val="000000"/>
          <w:sz w:val="28"/>
          <w:lang w:val="ru-RU"/>
        </w:rPr>
        <w:t xml:space="preserve">«Стрижонок Скрип», </w:t>
      </w:r>
      <w:r w:rsidRPr="009A62A1">
        <w:rPr>
          <w:rFonts w:ascii="Times New Roman" w:hAnsi="Times New Roman" w:cs="Times New Roman"/>
          <w:color w:val="000000"/>
          <w:sz w:val="28"/>
          <w:lang w:val="ru-RU"/>
        </w:rPr>
        <w:t xml:space="preserve">М.М. Пришвин «Выскочка», С.А. Есенин «Лебёдушка» </w:t>
      </w:r>
      <w:bookmarkStart w:id="73" w:name="92f26ef4-9cd8-4396-ac50-786e95ef575f"/>
      <w:r w:rsidRPr="009A62A1">
        <w:rPr>
          <w:rFonts w:ascii="Times New Roman" w:hAnsi="Times New Roman" w:cs="Times New Roman"/>
          <w:color w:val="333333"/>
          <w:sz w:val="28"/>
          <w:lang w:val="ru-RU"/>
        </w:rPr>
        <w:t>и другие (по выбору).</w:t>
      </w:r>
      <w:bookmarkEnd w:id="73"/>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i/>
          <w:color w:val="000000"/>
          <w:sz w:val="28"/>
          <w:lang w:val="ru-RU"/>
        </w:rPr>
        <w:t>Произведения о детях</w:t>
      </w:r>
      <w:r w:rsidRPr="009A62A1">
        <w:rPr>
          <w:rFonts w:ascii="Times New Roman" w:hAnsi="Times New Roman" w:cs="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4" w:name="b49adf84-5a4f-4081-8ac1-57efe2c1e336"/>
      <w:r w:rsidRPr="009A62A1">
        <w:rPr>
          <w:rFonts w:ascii="Times New Roman" w:hAnsi="Times New Roman" w:cs="Times New Roman"/>
          <w:color w:val="000000"/>
          <w:sz w:val="28"/>
          <w:lang w:val="ru-RU"/>
        </w:rPr>
        <w:t>(на примере произведений не менее трёх авторов)</w:t>
      </w:r>
      <w:bookmarkEnd w:id="74"/>
      <w:r w:rsidRPr="009A62A1">
        <w:rPr>
          <w:rFonts w:ascii="Times New Roman" w:hAnsi="Times New Roman" w:cs="Times New Roman"/>
          <w:color w:val="000000"/>
          <w:sz w:val="28"/>
          <w:lang w:val="ru-RU"/>
        </w:rPr>
        <w:t xml:space="preserve">: А. П. Чехова, Н. Г. Гарина-Михайловского, М.М. Зощенко, К.Г.Паустовский, </w:t>
      </w:r>
      <w:bookmarkStart w:id="75" w:name="c22e2fe3-2fb7-4ce7-9f60-b7cc3d9e44a0"/>
      <w:r w:rsidRPr="009A62A1">
        <w:rPr>
          <w:rFonts w:ascii="Times New Roman" w:hAnsi="Times New Roman" w:cs="Times New Roman"/>
          <w:color w:val="000000"/>
          <w:sz w:val="28"/>
          <w:lang w:val="ru-RU"/>
        </w:rPr>
        <w:t>Б. С. Житкова, В. В. Крапивина и др.</w:t>
      </w:r>
      <w:bookmarkEnd w:id="75"/>
      <w:r w:rsidRPr="009A62A1">
        <w:rPr>
          <w:rFonts w:ascii="Times New Roman" w:hAnsi="Times New Roman" w:cs="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6" w:name="cb916c8c-84f3-4ac8-9ad5-8fb7684f7d45"/>
      <w:r w:rsidRPr="009A62A1">
        <w:rPr>
          <w:rFonts w:ascii="Times New Roman" w:hAnsi="Times New Roman" w:cs="Times New Roman"/>
          <w:color w:val="000000"/>
          <w:sz w:val="28"/>
          <w:lang w:val="ru-RU"/>
        </w:rPr>
        <w:t>(1-2 рассказа из цикла)</w:t>
      </w:r>
      <w:bookmarkEnd w:id="76"/>
      <w:r w:rsidRPr="009A62A1">
        <w:rPr>
          <w:rFonts w:ascii="Times New Roman" w:hAnsi="Times New Roman" w:cs="Times New Roman"/>
          <w:color w:val="000000"/>
          <w:sz w:val="28"/>
          <w:lang w:val="ru-RU"/>
        </w:rPr>
        <w:t>, К.Г. Паустовский «Корзина с еловыми шишками» и другие.</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i/>
          <w:color w:val="000000"/>
          <w:sz w:val="28"/>
          <w:lang w:val="ru-RU"/>
        </w:rPr>
        <w:t>Пьеса.</w:t>
      </w:r>
      <w:r w:rsidRPr="009A62A1">
        <w:rPr>
          <w:rFonts w:ascii="Times New Roman" w:hAnsi="Times New Roman" w:cs="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7" w:name="6f9adb16-4122-4d2e-8fe9-05387e6d6bef"/>
      <w:r w:rsidRPr="009A62A1">
        <w:rPr>
          <w:rFonts w:ascii="Times New Roman" w:hAnsi="Times New Roman" w:cs="Times New Roman"/>
          <w:color w:val="000000"/>
          <w:sz w:val="28"/>
          <w:lang w:val="ru-RU"/>
        </w:rPr>
        <w:t>(одна по выбору)</w:t>
      </w:r>
      <w:bookmarkEnd w:id="77"/>
      <w:r w:rsidRPr="009A62A1">
        <w:rPr>
          <w:rFonts w:ascii="Times New Roman" w:hAnsi="Times New Roman" w:cs="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color w:val="000000"/>
          <w:sz w:val="28"/>
          <w:lang w:val="ru-RU"/>
        </w:rPr>
        <w:t xml:space="preserve">Произведения для чтения: С.Я. Маршак «Двенадцать месяцев» и другие. </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i/>
          <w:color w:val="000000"/>
          <w:sz w:val="28"/>
          <w:lang w:val="ru-RU"/>
        </w:rPr>
        <w:t>Юмористические произведения.</w:t>
      </w:r>
      <w:r w:rsidRPr="009A62A1">
        <w:rPr>
          <w:rFonts w:ascii="Times New Roman" w:hAnsi="Times New Roman" w:cs="Times New Roman"/>
          <w:color w:val="000000"/>
          <w:sz w:val="28"/>
          <w:lang w:val="ru-RU"/>
        </w:rPr>
        <w:t xml:space="preserve"> Круг чтения </w:t>
      </w:r>
      <w:bookmarkStart w:id="78" w:name="5d78c82c-ace8-45ca-9c59-93ded8db5b2f"/>
      <w:r w:rsidRPr="009A62A1">
        <w:rPr>
          <w:rFonts w:ascii="Times New Roman" w:hAnsi="Times New Roman" w:cs="Times New Roman"/>
          <w:color w:val="000000"/>
          <w:sz w:val="28"/>
          <w:lang w:val="ru-RU"/>
        </w:rPr>
        <w:t>(не менее двух произведений по выбору):</w:t>
      </w:r>
      <w:bookmarkEnd w:id="78"/>
      <w:r w:rsidRPr="009A62A1">
        <w:rPr>
          <w:rFonts w:ascii="Times New Roman" w:hAnsi="Times New Roman" w:cs="Times New Roman"/>
          <w:color w:val="000000"/>
          <w:sz w:val="28"/>
          <w:lang w:val="ru-RU"/>
        </w:rPr>
        <w:t xml:space="preserve"> юмористические произведения на примере рассказов В. Ю. Драгунского, Н. Н. Носова, </w:t>
      </w:r>
      <w:bookmarkStart w:id="79" w:name="6f0b0147-88c6-4eb3-9f9c-633786331e6b"/>
      <w:r w:rsidRPr="009A62A1">
        <w:rPr>
          <w:rFonts w:ascii="Times New Roman" w:hAnsi="Times New Roman" w:cs="Times New Roman"/>
          <w:color w:val="000000"/>
          <w:sz w:val="28"/>
          <w:lang w:val="ru-RU"/>
        </w:rPr>
        <w:t>М. М. Зощенко, В. В. Голявкина</w:t>
      </w:r>
      <w:bookmarkEnd w:id="79"/>
      <w:r w:rsidRPr="009A62A1">
        <w:rPr>
          <w:rFonts w:ascii="Times New Roman" w:hAnsi="Times New Roman" w:cs="Times New Roman"/>
          <w:color w:val="000000"/>
          <w:sz w:val="28"/>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color w:val="000000"/>
          <w:sz w:val="28"/>
          <w:lang w:val="ru-RU"/>
        </w:rPr>
        <w:t xml:space="preserve">Произведения для чтения: В.Ю. Драгунский «Денискины рассказы» </w:t>
      </w:r>
      <w:bookmarkStart w:id="80" w:name="4ababa81-9a62-45a9-bcc6-b0c00336e664"/>
      <w:r w:rsidRPr="009A62A1">
        <w:rPr>
          <w:rFonts w:ascii="Times New Roman" w:hAnsi="Times New Roman" w:cs="Times New Roman"/>
          <w:color w:val="000000"/>
          <w:sz w:val="28"/>
          <w:lang w:val="ru-RU"/>
        </w:rPr>
        <w:t>(1-2 произведения по выбору)</w:t>
      </w:r>
      <w:bookmarkEnd w:id="80"/>
      <w:r w:rsidRPr="009A62A1">
        <w:rPr>
          <w:rFonts w:ascii="Times New Roman" w:hAnsi="Times New Roman" w:cs="Times New Roman"/>
          <w:color w:val="000000"/>
          <w:sz w:val="28"/>
          <w:lang w:val="ru-RU"/>
        </w:rPr>
        <w:t xml:space="preserve">, Н.Н. Носов «Витя Малеев в школе и дома» (отдельные главы) </w:t>
      </w:r>
      <w:bookmarkStart w:id="81" w:name="5fbcf173-1cc6-42f0-ab66-f105c420f5c0"/>
      <w:r w:rsidRPr="009A62A1">
        <w:rPr>
          <w:rFonts w:ascii="Times New Roman" w:hAnsi="Times New Roman" w:cs="Times New Roman"/>
          <w:color w:val="000000"/>
          <w:sz w:val="28"/>
          <w:lang w:val="ru-RU"/>
        </w:rPr>
        <w:t>и другие</w:t>
      </w:r>
      <w:bookmarkEnd w:id="81"/>
      <w:r w:rsidRPr="009A62A1">
        <w:rPr>
          <w:rFonts w:ascii="Times New Roman" w:hAnsi="Times New Roman" w:cs="Times New Roman"/>
          <w:color w:val="000000"/>
          <w:sz w:val="28"/>
          <w:lang w:val="ru-RU"/>
        </w:rPr>
        <w:t>.</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i/>
          <w:color w:val="000000"/>
          <w:sz w:val="28"/>
          <w:lang w:val="ru-RU"/>
        </w:rPr>
        <w:t>Зарубежная литература</w:t>
      </w:r>
      <w:r w:rsidRPr="009A62A1">
        <w:rPr>
          <w:rFonts w:ascii="Times New Roman" w:hAnsi="Times New Roman" w:cs="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2" w:name="c40dfa75-1ceb-49e4-bbaf-223936eca302"/>
      <w:r w:rsidRPr="009A62A1">
        <w:rPr>
          <w:rFonts w:ascii="Times New Roman" w:hAnsi="Times New Roman" w:cs="Times New Roman"/>
          <w:color w:val="000000"/>
          <w:sz w:val="28"/>
          <w:lang w:val="ru-RU"/>
        </w:rPr>
        <w:t>Ш. Перро, братьев Гримм и др. (по выбору)</w:t>
      </w:r>
      <w:bookmarkEnd w:id="82"/>
      <w:r w:rsidRPr="009A62A1">
        <w:rPr>
          <w:rFonts w:ascii="Times New Roman" w:hAnsi="Times New Roman" w:cs="Times New Roman"/>
          <w:color w:val="000000"/>
          <w:sz w:val="28"/>
          <w:lang w:val="ru-RU"/>
        </w:rPr>
        <w:t xml:space="preserve">. Приключенческая литература: произведения Дж. Свифта, Марка Твена. </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3" w:name="3f0d2e92-cc88-44dc-bf29-81118a7ea9da"/>
      <w:r w:rsidRPr="009A62A1">
        <w:rPr>
          <w:rFonts w:ascii="Times New Roman" w:hAnsi="Times New Roman" w:cs="Times New Roman"/>
          <w:color w:val="000000"/>
          <w:sz w:val="28"/>
          <w:lang w:val="ru-RU"/>
        </w:rPr>
        <w:t>и другие (по выбору)</w:t>
      </w:r>
      <w:bookmarkEnd w:id="83"/>
      <w:r w:rsidRPr="009A62A1">
        <w:rPr>
          <w:rFonts w:ascii="Times New Roman" w:hAnsi="Times New Roman" w:cs="Times New Roman"/>
          <w:color w:val="000000"/>
          <w:sz w:val="28"/>
          <w:lang w:val="ru-RU"/>
        </w:rPr>
        <w:t>.</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i/>
          <w:color w:val="000000"/>
          <w:sz w:val="28"/>
          <w:lang w:val="ru-RU"/>
        </w:rPr>
        <w:t>Библиографическая культура (работа с детской книгой и справочной литературой)</w:t>
      </w:r>
      <w:r w:rsidRPr="009A62A1">
        <w:rPr>
          <w:rFonts w:ascii="Times New Roman" w:hAnsi="Times New Roman" w:cs="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236BD8" w:rsidRPr="009A62A1" w:rsidRDefault="00856FD1">
      <w:pPr>
        <w:numPr>
          <w:ilvl w:val="0"/>
          <w:numId w:val="17"/>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236BD8" w:rsidRPr="009A62A1" w:rsidRDefault="00856FD1">
      <w:pPr>
        <w:numPr>
          <w:ilvl w:val="0"/>
          <w:numId w:val="17"/>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читать про себя (молча), оценивать своё чтение с точки зрения понимания и запоминания текста;</w:t>
      </w:r>
    </w:p>
    <w:p w:rsidR="00236BD8" w:rsidRPr="009A62A1" w:rsidRDefault="00856FD1">
      <w:pPr>
        <w:numPr>
          <w:ilvl w:val="0"/>
          <w:numId w:val="17"/>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236BD8" w:rsidRPr="009A62A1" w:rsidRDefault="00856FD1">
      <w:pPr>
        <w:numPr>
          <w:ilvl w:val="0"/>
          <w:numId w:val="17"/>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 xml:space="preserve">характеризовать героя и давать оценку его поступкам; </w:t>
      </w:r>
    </w:p>
    <w:p w:rsidR="00236BD8" w:rsidRPr="009A62A1" w:rsidRDefault="00856FD1">
      <w:pPr>
        <w:numPr>
          <w:ilvl w:val="0"/>
          <w:numId w:val="17"/>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236BD8" w:rsidRPr="009A62A1" w:rsidRDefault="00856FD1">
      <w:pPr>
        <w:numPr>
          <w:ilvl w:val="0"/>
          <w:numId w:val="17"/>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236BD8" w:rsidRPr="009A62A1" w:rsidRDefault="00856FD1">
      <w:pPr>
        <w:numPr>
          <w:ilvl w:val="0"/>
          <w:numId w:val="17"/>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236BD8" w:rsidRPr="009A62A1" w:rsidRDefault="00856FD1">
      <w:pPr>
        <w:numPr>
          <w:ilvl w:val="0"/>
          <w:numId w:val="18"/>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236BD8" w:rsidRPr="009A62A1" w:rsidRDefault="00856FD1">
      <w:pPr>
        <w:numPr>
          <w:ilvl w:val="0"/>
          <w:numId w:val="18"/>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236BD8" w:rsidRPr="009A62A1" w:rsidRDefault="00856FD1">
      <w:pPr>
        <w:numPr>
          <w:ilvl w:val="0"/>
          <w:numId w:val="18"/>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выбирать книгу в библиотеке в соответствии с учебной задачей; составлять аннотацию.</w:t>
      </w:r>
    </w:p>
    <w:p w:rsidR="00236BD8" w:rsidRPr="009A62A1" w:rsidRDefault="00856FD1">
      <w:pPr>
        <w:numPr>
          <w:ilvl w:val="0"/>
          <w:numId w:val="18"/>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Коммуникативные универсальные учебные действия способствуют формированию умений:</w:t>
      </w:r>
    </w:p>
    <w:p w:rsidR="00236BD8" w:rsidRPr="009A62A1" w:rsidRDefault="00856FD1">
      <w:pPr>
        <w:numPr>
          <w:ilvl w:val="0"/>
          <w:numId w:val="18"/>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236BD8" w:rsidRPr="009A62A1" w:rsidRDefault="00856FD1">
      <w:pPr>
        <w:numPr>
          <w:ilvl w:val="0"/>
          <w:numId w:val="18"/>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пересказывать текст в соответствии с учебной задачей;</w:t>
      </w:r>
    </w:p>
    <w:p w:rsidR="00236BD8" w:rsidRPr="009A62A1" w:rsidRDefault="00856FD1">
      <w:pPr>
        <w:numPr>
          <w:ilvl w:val="0"/>
          <w:numId w:val="18"/>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рассказывать о тематике детской литературы, о любимом писателе и его произведениях;</w:t>
      </w:r>
    </w:p>
    <w:p w:rsidR="00236BD8" w:rsidRPr="009A62A1" w:rsidRDefault="00856FD1">
      <w:pPr>
        <w:numPr>
          <w:ilvl w:val="0"/>
          <w:numId w:val="18"/>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оценивать мнение авторов о героях и своё отношение к ним;</w:t>
      </w:r>
    </w:p>
    <w:p w:rsidR="00236BD8" w:rsidRPr="009A62A1" w:rsidRDefault="00856FD1">
      <w:pPr>
        <w:numPr>
          <w:ilvl w:val="0"/>
          <w:numId w:val="18"/>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использовать элементы импровизации при исполнении фольклорных произведений;</w:t>
      </w:r>
    </w:p>
    <w:p w:rsidR="00236BD8" w:rsidRPr="009A62A1" w:rsidRDefault="00856FD1">
      <w:pPr>
        <w:numPr>
          <w:ilvl w:val="0"/>
          <w:numId w:val="18"/>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color w:val="000000"/>
          <w:sz w:val="28"/>
          <w:lang w:val="ru-RU"/>
        </w:rPr>
        <w:t>Регулятивные универсальные учебные способствуют формированию умений:</w:t>
      </w:r>
    </w:p>
    <w:p w:rsidR="00236BD8" w:rsidRPr="009A62A1" w:rsidRDefault="00856FD1">
      <w:pPr>
        <w:numPr>
          <w:ilvl w:val="0"/>
          <w:numId w:val="19"/>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236BD8" w:rsidRPr="009A62A1" w:rsidRDefault="00856FD1">
      <w:pPr>
        <w:numPr>
          <w:ilvl w:val="0"/>
          <w:numId w:val="19"/>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определять цель выразительного исполнения и работы с текстом;</w:t>
      </w:r>
    </w:p>
    <w:p w:rsidR="00236BD8" w:rsidRPr="009A62A1" w:rsidRDefault="00856FD1">
      <w:pPr>
        <w:numPr>
          <w:ilvl w:val="0"/>
          <w:numId w:val="19"/>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236BD8" w:rsidRPr="009A62A1" w:rsidRDefault="00856FD1">
      <w:pPr>
        <w:numPr>
          <w:ilvl w:val="0"/>
          <w:numId w:val="19"/>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color w:val="000000"/>
          <w:sz w:val="28"/>
          <w:lang w:val="ru-RU"/>
        </w:rPr>
        <w:t>Совместная деятельность способствует формированию умений:</w:t>
      </w:r>
    </w:p>
    <w:p w:rsidR="00236BD8" w:rsidRPr="009A62A1" w:rsidRDefault="00856FD1">
      <w:pPr>
        <w:numPr>
          <w:ilvl w:val="0"/>
          <w:numId w:val="20"/>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236BD8" w:rsidRPr="009A62A1" w:rsidRDefault="00856FD1">
      <w:pPr>
        <w:numPr>
          <w:ilvl w:val="0"/>
          <w:numId w:val="20"/>
        </w:numPr>
        <w:spacing w:after="0" w:line="264" w:lineRule="auto"/>
        <w:jc w:val="both"/>
        <w:rPr>
          <w:rFonts w:ascii="Times New Roman" w:hAnsi="Times New Roman" w:cs="Times New Roman"/>
        </w:rPr>
      </w:pPr>
      <w:r w:rsidRPr="009A62A1">
        <w:rPr>
          <w:rFonts w:ascii="Times New Roman" w:hAnsi="Times New Roman" w:cs="Times New Roman"/>
          <w:color w:val="000000"/>
          <w:sz w:val="28"/>
        </w:rPr>
        <w:t>соблюдать правила взаимодействия;</w:t>
      </w:r>
    </w:p>
    <w:p w:rsidR="00236BD8" w:rsidRPr="009A62A1" w:rsidRDefault="00856FD1">
      <w:pPr>
        <w:numPr>
          <w:ilvl w:val="0"/>
          <w:numId w:val="20"/>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4" w:name="_ftn1"/>
    <w:p w:rsidR="00236BD8" w:rsidRPr="009A62A1" w:rsidRDefault="00E741CF">
      <w:pPr>
        <w:spacing w:after="0" w:line="264" w:lineRule="auto"/>
        <w:ind w:left="120"/>
        <w:jc w:val="both"/>
        <w:rPr>
          <w:rFonts w:ascii="Times New Roman" w:hAnsi="Times New Roman" w:cs="Times New Roman"/>
          <w:lang w:val="ru-RU"/>
        </w:rPr>
      </w:pPr>
      <w:r w:rsidRPr="009A62A1">
        <w:rPr>
          <w:rFonts w:ascii="Times New Roman" w:hAnsi="Times New Roman" w:cs="Times New Roman"/>
          <w:color w:val="0000FF"/>
          <w:sz w:val="18"/>
        </w:rPr>
        <w:fldChar w:fldCharType="begin"/>
      </w:r>
      <w:r w:rsidR="00856FD1" w:rsidRPr="009A62A1">
        <w:rPr>
          <w:rFonts w:ascii="Times New Roman" w:hAnsi="Times New Roman" w:cs="Times New Roman"/>
          <w:color w:val="0000FF"/>
          <w:sz w:val="18"/>
          <w:lang w:val="ru-RU"/>
        </w:rPr>
        <w:instrText xml:space="preserve"> </w:instrText>
      </w:r>
      <w:r w:rsidR="00856FD1" w:rsidRPr="009A62A1">
        <w:rPr>
          <w:rFonts w:ascii="Times New Roman" w:hAnsi="Times New Roman" w:cs="Times New Roman"/>
          <w:color w:val="0000FF"/>
          <w:sz w:val="18"/>
        </w:rPr>
        <w:instrText>HYPERLINK</w:instrText>
      </w:r>
      <w:r w:rsidR="00856FD1" w:rsidRPr="009A62A1">
        <w:rPr>
          <w:rFonts w:ascii="Times New Roman" w:hAnsi="Times New Roman" w:cs="Times New Roman"/>
          <w:color w:val="0000FF"/>
          <w:sz w:val="18"/>
          <w:lang w:val="ru-RU"/>
        </w:rPr>
        <w:instrText xml:space="preserve"> \</w:instrText>
      </w:r>
      <w:r w:rsidR="00856FD1" w:rsidRPr="009A62A1">
        <w:rPr>
          <w:rFonts w:ascii="Times New Roman" w:hAnsi="Times New Roman" w:cs="Times New Roman"/>
          <w:color w:val="0000FF"/>
          <w:sz w:val="18"/>
        </w:rPr>
        <w:instrText>l</w:instrText>
      </w:r>
      <w:r w:rsidR="00856FD1" w:rsidRPr="009A62A1">
        <w:rPr>
          <w:rFonts w:ascii="Times New Roman" w:hAnsi="Times New Roman" w:cs="Times New Roman"/>
          <w:color w:val="0000FF"/>
          <w:sz w:val="18"/>
          <w:lang w:val="ru-RU"/>
        </w:rPr>
        <w:instrText xml:space="preserve"> "_</w:instrText>
      </w:r>
      <w:r w:rsidR="00856FD1" w:rsidRPr="009A62A1">
        <w:rPr>
          <w:rFonts w:ascii="Times New Roman" w:hAnsi="Times New Roman" w:cs="Times New Roman"/>
          <w:color w:val="0000FF"/>
          <w:sz w:val="18"/>
        </w:rPr>
        <w:instrText>ftnref</w:instrText>
      </w:r>
      <w:r w:rsidR="00856FD1" w:rsidRPr="009A62A1">
        <w:rPr>
          <w:rFonts w:ascii="Times New Roman" w:hAnsi="Times New Roman" w:cs="Times New Roman"/>
          <w:color w:val="0000FF"/>
          <w:sz w:val="18"/>
          <w:lang w:val="ru-RU"/>
        </w:rPr>
        <w:instrText>1" \</w:instrText>
      </w:r>
      <w:r w:rsidR="00856FD1" w:rsidRPr="009A62A1">
        <w:rPr>
          <w:rFonts w:ascii="Times New Roman" w:hAnsi="Times New Roman" w:cs="Times New Roman"/>
          <w:color w:val="0000FF"/>
          <w:sz w:val="18"/>
        </w:rPr>
        <w:instrText>h</w:instrText>
      </w:r>
      <w:r w:rsidR="00856FD1" w:rsidRPr="009A62A1">
        <w:rPr>
          <w:rFonts w:ascii="Times New Roman" w:hAnsi="Times New Roman" w:cs="Times New Roman"/>
          <w:color w:val="0000FF"/>
          <w:sz w:val="18"/>
          <w:lang w:val="ru-RU"/>
        </w:rPr>
        <w:instrText xml:space="preserve"> </w:instrText>
      </w:r>
      <w:r w:rsidRPr="009A62A1">
        <w:rPr>
          <w:rFonts w:ascii="Times New Roman" w:hAnsi="Times New Roman" w:cs="Times New Roman"/>
          <w:color w:val="0000FF"/>
          <w:sz w:val="18"/>
        </w:rPr>
        <w:fldChar w:fldCharType="separate"/>
      </w:r>
      <w:r w:rsidR="00856FD1" w:rsidRPr="009A62A1">
        <w:rPr>
          <w:rFonts w:ascii="Times New Roman" w:hAnsi="Times New Roman" w:cs="Times New Roman"/>
          <w:color w:val="0000FF"/>
          <w:sz w:val="18"/>
          <w:lang w:val="ru-RU"/>
        </w:rPr>
        <w:t>[1]</w:t>
      </w:r>
      <w:r w:rsidRPr="009A62A1">
        <w:rPr>
          <w:rFonts w:ascii="Times New Roman" w:hAnsi="Times New Roman" w:cs="Times New Roman"/>
          <w:color w:val="0000FF"/>
          <w:sz w:val="18"/>
        </w:rPr>
        <w:fldChar w:fldCharType="end"/>
      </w:r>
      <w:bookmarkEnd w:id="84"/>
      <w:r w:rsidR="00856FD1" w:rsidRPr="009A62A1">
        <w:rPr>
          <w:rFonts w:ascii="Times New Roman" w:hAnsi="Times New Roman" w:cs="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236BD8" w:rsidRPr="009A62A1" w:rsidRDefault="00236BD8">
      <w:pPr>
        <w:rPr>
          <w:rFonts w:ascii="Times New Roman" w:hAnsi="Times New Roman" w:cs="Times New Roman"/>
          <w:lang w:val="ru-RU"/>
        </w:rPr>
        <w:sectPr w:rsidR="00236BD8" w:rsidRPr="009A62A1">
          <w:pgSz w:w="11906" w:h="16383"/>
          <w:pgMar w:top="1134" w:right="850" w:bottom="1134" w:left="1701" w:header="720" w:footer="720" w:gutter="0"/>
          <w:cols w:space="720"/>
        </w:sectPr>
      </w:pPr>
    </w:p>
    <w:p w:rsidR="00236BD8" w:rsidRPr="009A62A1" w:rsidRDefault="00856FD1">
      <w:pPr>
        <w:spacing w:after="0" w:line="264" w:lineRule="auto"/>
        <w:ind w:left="120"/>
        <w:jc w:val="both"/>
        <w:rPr>
          <w:rFonts w:ascii="Times New Roman" w:hAnsi="Times New Roman" w:cs="Times New Roman"/>
          <w:lang w:val="ru-RU"/>
        </w:rPr>
      </w:pPr>
      <w:bookmarkStart w:id="85" w:name="block-32212766"/>
      <w:bookmarkEnd w:id="5"/>
      <w:r w:rsidRPr="009A62A1">
        <w:rPr>
          <w:rFonts w:ascii="Times New Roman" w:hAnsi="Times New Roman" w:cs="Times New Roman"/>
          <w:b/>
          <w:color w:val="333333"/>
          <w:sz w:val="28"/>
          <w:lang w:val="ru-RU"/>
        </w:rPr>
        <w:t xml:space="preserve">ПЛАНИРУЕМЫЕ </w:t>
      </w:r>
      <w:r w:rsidRPr="009A62A1">
        <w:rPr>
          <w:rFonts w:ascii="Times New Roman" w:hAnsi="Times New Roman" w:cs="Times New Roman"/>
          <w:b/>
          <w:color w:val="000000"/>
          <w:sz w:val="28"/>
          <w:lang w:val="ru-RU"/>
        </w:rPr>
        <w:t xml:space="preserve">ОБРАЗОВАТЕЛЬНЫЕ </w:t>
      </w:r>
      <w:r w:rsidRPr="009A62A1">
        <w:rPr>
          <w:rFonts w:ascii="Times New Roman" w:hAnsi="Times New Roman" w:cs="Times New Roman"/>
          <w:b/>
          <w:color w:val="333333"/>
          <w:sz w:val="28"/>
          <w:lang w:val="ru-RU"/>
        </w:rPr>
        <w:t>РЕЗУЛЬТАТЫ</w:t>
      </w:r>
    </w:p>
    <w:p w:rsidR="00236BD8" w:rsidRPr="009A62A1" w:rsidRDefault="00236BD8">
      <w:pPr>
        <w:spacing w:after="0" w:line="264" w:lineRule="auto"/>
        <w:ind w:left="120"/>
        <w:jc w:val="both"/>
        <w:rPr>
          <w:rFonts w:ascii="Times New Roman" w:hAnsi="Times New Roman" w:cs="Times New Roman"/>
          <w:lang w:val="ru-RU"/>
        </w:rPr>
      </w:pP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236BD8" w:rsidRPr="009A62A1" w:rsidRDefault="00236BD8">
      <w:pPr>
        <w:spacing w:after="0" w:line="264" w:lineRule="auto"/>
        <w:ind w:left="120"/>
        <w:jc w:val="both"/>
        <w:rPr>
          <w:rFonts w:ascii="Times New Roman" w:hAnsi="Times New Roman" w:cs="Times New Roman"/>
          <w:lang w:val="ru-RU"/>
        </w:rPr>
      </w:pPr>
    </w:p>
    <w:p w:rsidR="00236BD8" w:rsidRPr="009A62A1" w:rsidRDefault="00856FD1">
      <w:pPr>
        <w:spacing w:after="0" w:line="264" w:lineRule="auto"/>
        <w:ind w:left="120"/>
        <w:jc w:val="both"/>
        <w:rPr>
          <w:rFonts w:ascii="Times New Roman" w:hAnsi="Times New Roman" w:cs="Times New Roman"/>
          <w:lang w:val="ru-RU"/>
        </w:rPr>
      </w:pPr>
      <w:r w:rsidRPr="009A62A1">
        <w:rPr>
          <w:rFonts w:ascii="Times New Roman" w:hAnsi="Times New Roman" w:cs="Times New Roman"/>
          <w:b/>
          <w:color w:val="000000"/>
          <w:sz w:val="28"/>
          <w:lang w:val="ru-RU"/>
        </w:rPr>
        <w:t>ЛИЧНОСТНЫЕ РЕЗУЛЬТАТЫ</w:t>
      </w:r>
    </w:p>
    <w:p w:rsidR="00236BD8" w:rsidRPr="009A62A1" w:rsidRDefault="00236BD8">
      <w:pPr>
        <w:spacing w:after="0" w:line="264" w:lineRule="auto"/>
        <w:ind w:left="120"/>
        <w:jc w:val="both"/>
        <w:rPr>
          <w:rFonts w:ascii="Times New Roman" w:hAnsi="Times New Roman" w:cs="Times New Roman"/>
          <w:lang w:val="ru-RU"/>
        </w:rPr>
      </w:pP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236BD8" w:rsidRPr="009A62A1" w:rsidRDefault="00856FD1">
      <w:pPr>
        <w:spacing w:after="0" w:line="264" w:lineRule="auto"/>
        <w:ind w:firstLine="600"/>
        <w:jc w:val="both"/>
        <w:rPr>
          <w:rFonts w:ascii="Times New Roman" w:hAnsi="Times New Roman" w:cs="Times New Roman"/>
        </w:rPr>
      </w:pPr>
      <w:r w:rsidRPr="009A62A1">
        <w:rPr>
          <w:rFonts w:ascii="Times New Roman" w:hAnsi="Times New Roman" w:cs="Times New Roman"/>
          <w:b/>
          <w:color w:val="000000"/>
          <w:sz w:val="28"/>
        </w:rPr>
        <w:t>Гражданско-патриотическое воспитание:</w:t>
      </w:r>
    </w:p>
    <w:p w:rsidR="00236BD8" w:rsidRPr="009A62A1" w:rsidRDefault="00856FD1">
      <w:pPr>
        <w:numPr>
          <w:ilvl w:val="0"/>
          <w:numId w:val="21"/>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236BD8" w:rsidRPr="009A62A1" w:rsidRDefault="00856FD1">
      <w:pPr>
        <w:numPr>
          <w:ilvl w:val="0"/>
          <w:numId w:val="21"/>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236BD8" w:rsidRPr="009A62A1" w:rsidRDefault="00856FD1">
      <w:pPr>
        <w:numPr>
          <w:ilvl w:val="0"/>
          <w:numId w:val="21"/>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36BD8" w:rsidRPr="009A62A1" w:rsidRDefault="00856FD1">
      <w:pPr>
        <w:spacing w:after="0" w:line="264" w:lineRule="auto"/>
        <w:ind w:firstLine="600"/>
        <w:jc w:val="both"/>
        <w:rPr>
          <w:rFonts w:ascii="Times New Roman" w:hAnsi="Times New Roman" w:cs="Times New Roman"/>
        </w:rPr>
      </w:pPr>
      <w:r w:rsidRPr="009A62A1">
        <w:rPr>
          <w:rFonts w:ascii="Times New Roman" w:hAnsi="Times New Roman" w:cs="Times New Roman"/>
          <w:b/>
          <w:color w:val="000000"/>
          <w:sz w:val="28"/>
        </w:rPr>
        <w:t>Духовно-нравственное воспитание:</w:t>
      </w:r>
    </w:p>
    <w:p w:rsidR="00236BD8" w:rsidRPr="009A62A1" w:rsidRDefault="00856FD1">
      <w:pPr>
        <w:numPr>
          <w:ilvl w:val="0"/>
          <w:numId w:val="22"/>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236BD8" w:rsidRPr="009A62A1" w:rsidRDefault="00856FD1">
      <w:pPr>
        <w:numPr>
          <w:ilvl w:val="0"/>
          <w:numId w:val="22"/>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236BD8" w:rsidRPr="009A62A1" w:rsidRDefault="00856FD1">
      <w:pPr>
        <w:numPr>
          <w:ilvl w:val="0"/>
          <w:numId w:val="22"/>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236BD8" w:rsidRPr="009A62A1" w:rsidRDefault="00856FD1">
      <w:pPr>
        <w:numPr>
          <w:ilvl w:val="0"/>
          <w:numId w:val="22"/>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236BD8" w:rsidRPr="009A62A1" w:rsidRDefault="00856FD1">
      <w:pPr>
        <w:spacing w:after="0" w:line="264" w:lineRule="auto"/>
        <w:ind w:firstLine="600"/>
        <w:jc w:val="both"/>
        <w:rPr>
          <w:rFonts w:ascii="Times New Roman" w:hAnsi="Times New Roman" w:cs="Times New Roman"/>
        </w:rPr>
      </w:pPr>
      <w:r w:rsidRPr="009A62A1">
        <w:rPr>
          <w:rFonts w:ascii="Times New Roman" w:hAnsi="Times New Roman" w:cs="Times New Roman"/>
          <w:b/>
          <w:color w:val="000000"/>
          <w:sz w:val="28"/>
        </w:rPr>
        <w:t>Эстетическое воспитание:</w:t>
      </w:r>
    </w:p>
    <w:p w:rsidR="00236BD8" w:rsidRPr="009A62A1" w:rsidRDefault="00856FD1">
      <w:pPr>
        <w:numPr>
          <w:ilvl w:val="0"/>
          <w:numId w:val="23"/>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236BD8" w:rsidRPr="009A62A1" w:rsidRDefault="00856FD1">
      <w:pPr>
        <w:numPr>
          <w:ilvl w:val="0"/>
          <w:numId w:val="23"/>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236BD8" w:rsidRPr="009A62A1" w:rsidRDefault="00856FD1">
      <w:pPr>
        <w:numPr>
          <w:ilvl w:val="0"/>
          <w:numId w:val="23"/>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236BD8" w:rsidRPr="009A62A1" w:rsidRDefault="00856FD1">
      <w:pPr>
        <w:spacing w:after="0" w:line="264" w:lineRule="auto"/>
        <w:ind w:firstLine="600"/>
        <w:jc w:val="both"/>
        <w:rPr>
          <w:rFonts w:ascii="Times New Roman" w:hAnsi="Times New Roman" w:cs="Times New Roman"/>
        </w:rPr>
      </w:pPr>
      <w:r w:rsidRPr="009A62A1">
        <w:rPr>
          <w:rFonts w:ascii="Times New Roman" w:hAnsi="Times New Roman" w:cs="Times New Roman"/>
          <w:b/>
          <w:color w:val="000000"/>
          <w:sz w:val="28"/>
        </w:rPr>
        <w:t>Трудовое воспитание:</w:t>
      </w:r>
    </w:p>
    <w:p w:rsidR="00236BD8" w:rsidRPr="009A62A1" w:rsidRDefault="00856FD1">
      <w:pPr>
        <w:numPr>
          <w:ilvl w:val="0"/>
          <w:numId w:val="24"/>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236BD8" w:rsidRPr="009A62A1" w:rsidRDefault="00856FD1">
      <w:pPr>
        <w:spacing w:after="0" w:line="264" w:lineRule="auto"/>
        <w:ind w:firstLine="600"/>
        <w:jc w:val="both"/>
        <w:rPr>
          <w:rFonts w:ascii="Times New Roman" w:hAnsi="Times New Roman" w:cs="Times New Roman"/>
        </w:rPr>
      </w:pPr>
      <w:r w:rsidRPr="009A62A1">
        <w:rPr>
          <w:rFonts w:ascii="Times New Roman" w:hAnsi="Times New Roman" w:cs="Times New Roman"/>
          <w:b/>
          <w:color w:val="000000"/>
          <w:sz w:val="28"/>
        </w:rPr>
        <w:t>Экологическое воспитание:</w:t>
      </w:r>
    </w:p>
    <w:p w:rsidR="00236BD8" w:rsidRPr="009A62A1" w:rsidRDefault="00856FD1">
      <w:pPr>
        <w:numPr>
          <w:ilvl w:val="0"/>
          <w:numId w:val="25"/>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236BD8" w:rsidRPr="009A62A1" w:rsidRDefault="00856FD1">
      <w:pPr>
        <w:numPr>
          <w:ilvl w:val="0"/>
          <w:numId w:val="25"/>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неприятие действий, приносящих ей вред.</w:t>
      </w:r>
    </w:p>
    <w:p w:rsidR="00236BD8" w:rsidRPr="009A62A1" w:rsidRDefault="00856FD1">
      <w:pPr>
        <w:spacing w:after="0" w:line="264" w:lineRule="auto"/>
        <w:ind w:firstLine="600"/>
        <w:jc w:val="both"/>
        <w:rPr>
          <w:rFonts w:ascii="Times New Roman" w:hAnsi="Times New Roman" w:cs="Times New Roman"/>
        </w:rPr>
      </w:pPr>
      <w:r w:rsidRPr="009A62A1">
        <w:rPr>
          <w:rFonts w:ascii="Times New Roman" w:hAnsi="Times New Roman" w:cs="Times New Roman"/>
          <w:b/>
          <w:color w:val="000000"/>
          <w:sz w:val="28"/>
        </w:rPr>
        <w:t>Ценности научного познания:</w:t>
      </w:r>
    </w:p>
    <w:p w:rsidR="00236BD8" w:rsidRPr="009A62A1" w:rsidRDefault="00856FD1">
      <w:pPr>
        <w:numPr>
          <w:ilvl w:val="0"/>
          <w:numId w:val="26"/>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236BD8" w:rsidRPr="009A62A1" w:rsidRDefault="00856FD1">
      <w:pPr>
        <w:numPr>
          <w:ilvl w:val="0"/>
          <w:numId w:val="26"/>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овладение смысловым чтением для решения различного уровня учебных и жизненных задач;</w:t>
      </w:r>
    </w:p>
    <w:p w:rsidR="00236BD8" w:rsidRPr="009A62A1" w:rsidRDefault="00856FD1">
      <w:pPr>
        <w:numPr>
          <w:ilvl w:val="0"/>
          <w:numId w:val="26"/>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236BD8" w:rsidRPr="009A62A1" w:rsidRDefault="00236BD8">
      <w:pPr>
        <w:spacing w:after="0" w:line="264" w:lineRule="auto"/>
        <w:ind w:left="120"/>
        <w:jc w:val="both"/>
        <w:rPr>
          <w:rFonts w:ascii="Times New Roman" w:hAnsi="Times New Roman" w:cs="Times New Roman"/>
          <w:lang w:val="ru-RU"/>
        </w:rPr>
      </w:pPr>
    </w:p>
    <w:p w:rsidR="00236BD8" w:rsidRPr="009A62A1" w:rsidRDefault="00856FD1">
      <w:pPr>
        <w:spacing w:after="0" w:line="264" w:lineRule="auto"/>
        <w:ind w:left="120"/>
        <w:jc w:val="both"/>
        <w:rPr>
          <w:rFonts w:ascii="Times New Roman" w:hAnsi="Times New Roman" w:cs="Times New Roman"/>
          <w:lang w:val="ru-RU"/>
        </w:rPr>
      </w:pPr>
      <w:r w:rsidRPr="009A62A1">
        <w:rPr>
          <w:rFonts w:ascii="Times New Roman" w:hAnsi="Times New Roman" w:cs="Times New Roman"/>
          <w:b/>
          <w:color w:val="000000"/>
          <w:sz w:val="28"/>
          <w:lang w:val="ru-RU"/>
        </w:rPr>
        <w:t>МЕТАПРЕДМЕТНЫЕ РЕЗУЛЬТАТЫ</w:t>
      </w:r>
    </w:p>
    <w:p w:rsidR="00236BD8" w:rsidRPr="009A62A1" w:rsidRDefault="00236BD8">
      <w:pPr>
        <w:spacing w:after="0" w:line="264" w:lineRule="auto"/>
        <w:ind w:left="120"/>
        <w:jc w:val="both"/>
        <w:rPr>
          <w:rFonts w:ascii="Times New Roman" w:hAnsi="Times New Roman" w:cs="Times New Roman"/>
          <w:lang w:val="ru-RU"/>
        </w:rPr>
      </w:pP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236BD8" w:rsidRPr="009A62A1" w:rsidRDefault="00856FD1">
      <w:pPr>
        <w:spacing w:after="0" w:line="264" w:lineRule="auto"/>
        <w:ind w:firstLine="600"/>
        <w:jc w:val="both"/>
        <w:rPr>
          <w:rFonts w:ascii="Times New Roman" w:hAnsi="Times New Roman" w:cs="Times New Roman"/>
        </w:rPr>
      </w:pPr>
      <w:r w:rsidRPr="009A62A1">
        <w:rPr>
          <w:rFonts w:ascii="Times New Roman" w:hAnsi="Times New Roman" w:cs="Times New Roman"/>
          <w:i/>
          <w:color w:val="000000"/>
          <w:sz w:val="28"/>
        </w:rPr>
        <w:t>базовые логические действия:</w:t>
      </w:r>
    </w:p>
    <w:p w:rsidR="00236BD8" w:rsidRPr="009A62A1" w:rsidRDefault="00856FD1">
      <w:pPr>
        <w:numPr>
          <w:ilvl w:val="0"/>
          <w:numId w:val="27"/>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236BD8" w:rsidRPr="009A62A1" w:rsidRDefault="00856FD1">
      <w:pPr>
        <w:numPr>
          <w:ilvl w:val="0"/>
          <w:numId w:val="27"/>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объединять произведения по жанру, авторской принадлежности;</w:t>
      </w:r>
    </w:p>
    <w:p w:rsidR="00236BD8" w:rsidRPr="009A62A1" w:rsidRDefault="00856FD1">
      <w:pPr>
        <w:numPr>
          <w:ilvl w:val="0"/>
          <w:numId w:val="27"/>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236BD8" w:rsidRPr="009A62A1" w:rsidRDefault="00856FD1">
      <w:pPr>
        <w:numPr>
          <w:ilvl w:val="0"/>
          <w:numId w:val="27"/>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236BD8" w:rsidRPr="009A62A1" w:rsidRDefault="00856FD1">
      <w:pPr>
        <w:numPr>
          <w:ilvl w:val="0"/>
          <w:numId w:val="27"/>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236BD8" w:rsidRPr="009A62A1" w:rsidRDefault="00856FD1">
      <w:pPr>
        <w:numPr>
          <w:ilvl w:val="0"/>
          <w:numId w:val="27"/>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236BD8" w:rsidRPr="009A62A1" w:rsidRDefault="00856FD1">
      <w:pPr>
        <w:spacing w:after="0" w:line="264" w:lineRule="auto"/>
        <w:ind w:firstLine="600"/>
        <w:jc w:val="both"/>
        <w:rPr>
          <w:rFonts w:ascii="Times New Roman" w:hAnsi="Times New Roman" w:cs="Times New Roman"/>
        </w:rPr>
      </w:pPr>
      <w:r w:rsidRPr="009A62A1">
        <w:rPr>
          <w:rFonts w:ascii="Times New Roman" w:hAnsi="Times New Roman" w:cs="Times New Roman"/>
          <w:i/>
          <w:color w:val="000000"/>
          <w:sz w:val="28"/>
        </w:rPr>
        <w:t>базовые исследовательские действия:</w:t>
      </w:r>
    </w:p>
    <w:p w:rsidR="00236BD8" w:rsidRPr="009A62A1" w:rsidRDefault="00856FD1">
      <w:pPr>
        <w:numPr>
          <w:ilvl w:val="0"/>
          <w:numId w:val="28"/>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236BD8" w:rsidRPr="009A62A1" w:rsidRDefault="00856FD1">
      <w:pPr>
        <w:numPr>
          <w:ilvl w:val="0"/>
          <w:numId w:val="28"/>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формулировать с помощью учителя цель, планировать изменения объекта, ситуации;</w:t>
      </w:r>
    </w:p>
    <w:p w:rsidR="00236BD8" w:rsidRPr="009A62A1" w:rsidRDefault="00856FD1">
      <w:pPr>
        <w:numPr>
          <w:ilvl w:val="0"/>
          <w:numId w:val="28"/>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236BD8" w:rsidRPr="009A62A1" w:rsidRDefault="00856FD1">
      <w:pPr>
        <w:numPr>
          <w:ilvl w:val="0"/>
          <w:numId w:val="28"/>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236BD8" w:rsidRPr="009A62A1" w:rsidRDefault="00856FD1">
      <w:pPr>
        <w:numPr>
          <w:ilvl w:val="0"/>
          <w:numId w:val="28"/>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236BD8" w:rsidRPr="009A62A1" w:rsidRDefault="00856FD1">
      <w:pPr>
        <w:numPr>
          <w:ilvl w:val="0"/>
          <w:numId w:val="28"/>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236BD8" w:rsidRPr="009A62A1" w:rsidRDefault="00856FD1">
      <w:pPr>
        <w:spacing w:after="0" w:line="264" w:lineRule="auto"/>
        <w:ind w:firstLine="600"/>
        <w:jc w:val="both"/>
        <w:rPr>
          <w:rFonts w:ascii="Times New Roman" w:hAnsi="Times New Roman" w:cs="Times New Roman"/>
        </w:rPr>
      </w:pPr>
      <w:r w:rsidRPr="009A62A1">
        <w:rPr>
          <w:rFonts w:ascii="Times New Roman" w:hAnsi="Times New Roman" w:cs="Times New Roman"/>
          <w:i/>
          <w:color w:val="000000"/>
          <w:sz w:val="28"/>
        </w:rPr>
        <w:t>работа с информацией:</w:t>
      </w:r>
    </w:p>
    <w:p w:rsidR="00236BD8" w:rsidRPr="009A62A1" w:rsidRDefault="00856FD1">
      <w:pPr>
        <w:numPr>
          <w:ilvl w:val="0"/>
          <w:numId w:val="29"/>
        </w:numPr>
        <w:spacing w:after="0" w:line="264" w:lineRule="auto"/>
        <w:jc w:val="both"/>
        <w:rPr>
          <w:rFonts w:ascii="Times New Roman" w:hAnsi="Times New Roman" w:cs="Times New Roman"/>
        </w:rPr>
      </w:pPr>
      <w:r w:rsidRPr="009A62A1">
        <w:rPr>
          <w:rFonts w:ascii="Times New Roman" w:hAnsi="Times New Roman" w:cs="Times New Roman"/>
          <w:color w:val="000000"/>
          <w:sz w:val="28"/>
        </w:rPr>
        <w:t>выбирать источник получения информации;</w:t>
      </w:r>
    </w:p>
    <w:p w:rsidR="00236BD8" w:rsidRPr="009A62A1" w:rsidRDefault="00856FD1">
      <w:pPr>
        <w:numPr>
          <w:ilvl w:val="0"/>
          <w:numId w:val="29"/>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согласно заданному алгоритму находить в предложенном источнике информацию, представленную в явном виде;</w:t>
      </w:r>
    </w:p>
    <w:p w:rsidR="00236BD8" w:rsidRPr="009A62A1" w:rsidRDefault="00856FD1">
      <w:pPr>
        <w:numPr>
          <w:ilvl w:val="0"/>
          <w:numId w:val="29"/>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236BD8" w:rsidRPr="009A62A1" w:rsidRDefault="00856FD1">
      <w:pPr>
        <w:numPr>
          <w:ilvl w:val="0"/>
          <w:numId w:val="29"/>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236BD8" w:rsidRPr="009A62A1" w:rsidRDefault="00856FD1">
      <w:pPr>
        <w:numPr>
          <w:ilvl w:val="0"/>
          <w:numId w:val="29"/>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236BD8" w:rsidRPr="009A62A1" w:rsidRDefault="00856FD1">
      <w:pPr>
        <w:numPr>
          <w:ilvl w:val="0"/>
          <w:numId w:val="29"/>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самостоятельно создавать схемы, таблицы для представления информации.</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color w:val="000000"/>
          <w:sz w:val="28"/>
          <w:lang w:val="ru-RU"/>
        </w:rPr>
        <w:t xml:space="preserve">К концу обучения в начальной школе у обучающегося формируются </w:t>
      </w:r>
      <w:r w:rsidRPr="009A62A1">
        <w:rPr>
          <w:rFonts w:ascii="Times New Roman" w:hAnsi="Times New Roman" w:cs="Times New Roman"/>
          <w:b/>
          <w:color w:val="000000"/>
          <w:sz w:val="28"/>
          <w:lang w:val="ru-RU"/>
        </w:rPr>
        <w:t xml:space="preserve">коммуникативные </w:t>
      </w:r>
      <w:r w:rsidRPr="009A62A1">
        <w:rPr>
          <w:rFonts w:ascii="Times New Roman" w:hAnsi="Times New Roman" w:cs="Times New Roman"/>
          <w:color w:val="000000"/>
          <w:sz w:val="28"/>
          <w:lang w:val="ru-RU"/>
        </w:rPr>
        <w:t>универсальные учебные действия:</w:t>
      </w:r>
    </w:p>
    <w:p w:rsidR="00236BD8" w:rsidRPr="009A62A1" w:rsidRDefault="00856FD1">
      <w:pPr>
        <w:spacing w:after="0" w:line="264" w:lineRule="auto"/>
        <w:ind w:firstLine="600"/>
        <w:jc w:val="both"/>
        <w:rPr>
          <w:rFonts w:ascii="Times New Roman" w:hAnsi="Times New Roman" w:cs="Times New Roman"/>
        </w:rPr>
      </w:pPr>
      <w:r w:rsidRPr="009A62A1">
        <w:rPr>
          <w:rFonts w:ascii="Times New Roman" w:hAnsi="Times New Roman" w:cs="Times New Roman"/>
          <w:i/>
          <w:color w:val="000000"/>
          <w:sz w:val="28"/>
        </w:rPr>
        <w:t>общение</w:t>
      </w:r>
      <w:r w:rsidRPr="009A62A1">
        <w:rPr>
          <w:rFonts w:ascii="Times New Roman" w:hAnsi="Times New Roman" w:cs="Times New Roman"/>
          <w:color w:val="000000"/>
          <w:sz w:val="28"/>
        </w:rPr>
        <w:t>:</w:t>
      </w:r>
    </w:p>
    <w:p w:rsidR="00236BD8" w:rsidRPr="009A62A1" w:rsidRDefault="00856FD1">
      <w:pPr>
        <w:numPr>
          <w:ilvl w:val="0"/>
          <w:numId w:val="30"/>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236BD8" w:rsidRPr="009A62A1" w:rsidRDefault="00856FD1">
      <w:pPr>
        <w:numPr>
          <w:ilvl w:val="0"/>
          <w:numId w:val="30"/>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проявлять уважительное отношение к собеседнику, соблюдать правила ведения диалога и дискуссии;</w:t>
      </w:r>
    </w:p>
    <w:p w:rsidR="00236BD8" w:rsidRPr="009A62A1" w:rsidRDefault="00856FD1">
      <w:pPr>
        <w:numPr>
          <w:ilvl w:val="0"/>
          <w:numId w:val="30"/>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признавать возможность существования разных точек зрения;</w:t>
      </w:r>
    </w:p>
    <w:p w:rsidR="00236BD8" w:rsidRPr="009A62A1" w:rsidRDefault="00856FD1">
      <w:pPr>
        <w:numPr>
          <w:ilvl w:val="0"/>
          <w:numId w:val="30"/>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корректно и аргументированно высказывать своё мнение;</w:t>
      </w:r>
    </w:p>
    <w:p w:rsidR="00236BD8" w:rsidRPr="009A62A1" w:rsidRDefault="00856FD1">
      <w:pPr>
        <w:numPr>
          <w:ilvl w:val="0"/>
          <w:numId w:val="30"/>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строить речевое высказывание в соответствии с поставленной задачей;</w:t>
      </w:r>
    </w:p>
    <w:p w:rsidR="00236BD8" w:rsidRPr="009A62A1" w:rsidRDefault="00856FD1">
      <w:pPr>
        <w:numPr>
          <w:ilvl w:val="0"/>
          <w:numId w:val="30"/>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создавать устные и письменные тексты (описание, рассуждение, повествование);</w:t>
      </w:r>
    </w:p>
    <w:p w:rsidR="00236BD8" w:rsidRPr="009A62A1" w:rsidRDefault="00856FD1">
      <w:pPr>
        <w:numPr>
          <w:ilvl w:val="0"/>
          <w:numId w:val="30"/>
        </w:numPr>
        <w:spacing w:after="0" w:line="264" w:lineRule="auto"/>
        <w:jc w:val="both"/>
        <w:rPr>
          <w:rFonts w:ascii="Times New Roman" w:hAnsi="Times New Roman" w:cs="Times New Roman"/>
        </w:rPr>
      </w:pPr>
      <w:r w:rsidRPr="009A62A1">
        <w:rPr>
          <w:rFonts w:ascii="Times New Roman" w:hAnsi="Times New Roman" w:cs="Times New Roman"/>
          <w:color w:val="000000"/>
          <w:sz w:val="28"/>
        </w:rPr>
        <w:t>готовить небольшие публичные выступления;</w:t>
      </w:r>
    </w:p>
    <w:p w:rsidR="00236BD8" w:rsidRPr="009A62A1" w:rsidRDefault="00856FD1">
      <w:pPr>
        <w:numPr>
          <w:ilvl w:val="0"/>
          <w:numId w:val="30"/>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подбирать иллюстративный материал (рисунки, фото, плакаты) к тексту выступления.</w:t>
      </w: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color w:val="000000"/>
          <w:sz w:val="28"/>
          <w:lang w:val="ru-RU"/>
        </w:rPr>
        <w:t xml:space="preserve">К концу обучения в начальной школе у обучающегося формируются </w:t>
      </w:r>
      <w:r w:rsidRPr="009A62A1">
        <w:rPr>
          <w:rFonts w:ascii="Times New Roman" w:hAnsi="Times New Roman" w:cs="Times New Roman"/>
          <w:b/>
          <w:color w:val="000000"/>
          <w:sz w:val="28"/>
          <w:lang w:val="ru-RU"/>
        </w:rPr>
        <w:t>регулятивные</w:t>
      </w:r>
      <w:r w:rsidRPr="009A62A1">
        <w:rPr>
          <w:rFonts w:ascii="Times New Roman" w:hAnsi="Times New Roman" w:cs="Times New Roman"/>
          <w:color w:val="000000"/>
          <w:sz w:val="28"/>
          <w:lang w:val="ru-RU"/>
        </w:rPr>
        <w:t xml:space="preserve"> универсальные учебные действия:</w:t>
      </w:r>
    </w:p>
    <w:p w:rsidR="00236BD8" w:rsidRPr="009A62A1" w:rsidRDefault="00856FD1">
      <w:pPr>
        <w:spacing w:after="0" w:line="264" w:lineRule="auto"/>
        <w:ind w:firstLine="600"/>
        <w:jc w:val="both"/>
        <w:rPr>
          <w:rFonts w:ascii="Times New Roman" w:hAnsi="Times New Roman" w:cs="Times New Roman"/>
        </w:rPr>
      </w:pPr>
      <w:r w:rsidRPr="009A62A1">
        <w:rPr>
          <w:rFonts w:ascii="Times New Roman" w:hAnsi="Times New Roman" w:cs="Times New Roman"/>
          <w:i/>
          <w:color w:val="000000"/>
          <w:sz w:val="28"/>
        </w:rPr>
        <w:t>самоорганизация</w:t>
      </w:r>
      <w:r w:rsidRPr="009A62A1">
        <w:rPr>
          <w:rFonts w:ascii="Times New Roman" w:hAnsi="Times New Roman" w:cs="Times New Roman"/>
          <w:color w:val="000000"/>
          <w:sz w:val="28"/>
        </w:rPr>
        <w:t>:</w:t>
      </w:r>
    </w:p>
    <w:p w:rsidR="00236BD8" w:rsidRPr="009A62A1" w:rsidRDefault="00856FD1">
      <w:pPr>
        <w:numPr>
          <w:ilvl w:val="0"/>
          <w:numId w:val="31"/>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планировать действия по решению учебной задачи для получения результата;</w:t>
      </w:r>
    </w:p>
    <w:p w:rsidR="00236BD8" w:rsidRPr="009A62A1" w:rsidRDefault="00856FD1">
      <w:pPr>
        <w:numPr>
          <w:ilvl w:val="0"/>
          <w:numId w:val="31"/>
        </w:numPr>
        <w:spacing w:after="0" w:line="264" w:lineRule="auto"/>
        <w:jc w:val="both"/>
        <w:rPr>
          <w:rFonts w:ascii="Times New Roman" w:hAnsi="Times New Roman" w:cs="Times New Roman"/>
        </w:rPr>
      </w:pPr>
      <w:r w:rsidRPr="009A62A1">
        <w:rPr>
          <w:rFonts w:ascii="Times New Roman" w:hAnsi="Times New Roman" w:cs="Times New Roman"/>
          <w:color w:val="000000"/>
          <w:sz w:val="28"/>
        </w:rPr>
        <w:t>выстраивать последовательность выбранных действий;</w:t>
      </w:r>
    </w:p>
    <w:p w:rsidR="00236BD8" w:rsidRPr="009A62A1" w:rsidRDefault="00856FD1">
      <w:pPr>
        <w:spacing w:after="0" w:line="264" w:lineRule="auto"/>
        <w:ind w:firstLine="600"/>
        <w:jc w:val="both"/>
        <w:rPr>
          <w:rFonts w:ascii="Times New Roman" w:hAnsi="Times New Roman" w:cs="Times New Roman"/>
        </w:rPr>
      </w:pPr>
      <w:r w:rsidRPr="009A62A1">
        <w:rPr>
          <w:rFonts w:ascii="Times New Roman" w:hAnsi="Times New Roman" w:cs="Times New Roman"/>
          <w:i/>
          <w:color w:val="000000"/>
          <w:sz w:val="28"/>
        </w:rPr>
        <w:t>самоконтроль</w:t>
      </w:r>
      <w:r w:rsidRPr="009A62A1">
        <w:rPr>
          <w:rFonts w:ascii="Times New Roman" w:hAnsi="Times New Roman" w:cs="Times New Roman"/>
          <w:color w:val="000000"/>
          <w:sz w:val="28"/>
        </w:rPr>
        <w:t>:</w:t>
      </w:r>
    </w:p>
    <w:p w:rsidR="00236BD8" w:rsidRPr="009A62A1" w:rsidRDefault="00856FD1">
      <w:pPr>
        <w:numPr>
          <w:ilvl w:val="0"/>
          <w:numId w:val="32"/>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устанавливать причины успеха/неудач учебной деятельности;</w:t>
      </w:r>
    </w:p>
    <w:p w:rsidR="00236BD8" w:rsidRPr="009A62A1" w:rsidRDefault="00856FD1">
      <w:pPr>
        <w:numPr>
          <w:ilvl w:val="0"/>
          <w:numId w:val="32"/>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корректировать свои учебные действия для преодоления ошибок.</w:t>
      </w:r>
    </w:p>
    <w:p w:rsidR="00236BD8" w:rsidRPr="009A62A1" w:rsidRDefault="00856FD1">
      <w:pPr>
        <w:spacing w:after="0" w:line="264" w:lineRule="auto"/>
        <w:ind w:left="120"/>
        <w:jc w:val="both"/>
        <w:rPr>
          <w:rFonts w:ascii="Times New Roman" w:hAnsi="Times New Roman" w:cs="Times New Roman"/>
        </w:rPr>
      </w:pPr>
      <w:r w:rsidRPr="009A62A1">
        <w:rPr>
          <w:rFonts w:ascii="Times New Roman" w:hAnsi="Times New Roman" w:cs="Times New Roman"/>
          <w:color w:val="000000"/>
          <w:sz w:val="28"/>
        </w:rPr>
        <w:t>Совместная деятельность:</w:t>
      </w:r>
    </w:p>
    <w:p w:rsidR="00236BD8" w:rsidRPr="009A62A1" w:rsidRDefault="00856FD1">
      <w:pPr>
        <w:numPr>
          <w:ilvl w:val="0"/>
          <w:numId w:val="33"/>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36BD8" w:rsidRPr="009A62A1" w:rsidRDefault="00856FD1">
      <w:pPr>
        <w:numPr>
          <w:ilvl w:val="0"/>
          <w:numId w:val="33"/>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36BD8" w:rsidRPr="009A62A1" w:rsidRDefault="00856FD1">
      <w:pPr>
        <w:numPr>
          <w:ilvl w:val="0"/>
          <w:numId w:val="33"/>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проявлять готовность руководить, выполнять поручения, подчиняться;</w:t>
      </w:r>
    </w:p>
    <w:p w:rsidR="00236BD8" w:rsidRPr="009A62A1" w:rsidRDefault="00856FD1">
      <w:pPr>
        <w:numPr>
          <w:ilvl w:val="0"/>
          <w:numId w:val="33"/>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ответственно выполнять свою часть работы;</w:t>
      </w:r>
    </w:p>
    <w:p w:rsidR="00236BD8" w:rsidRPr="009A62A1" w:rsidRDefault="00856FD1">
      <w:pPr>
        <w:numPr>
          <w:ilvl w:val="0"/>
          <w:numId w:val="33"/>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оценивать свой вклад в общий результат;</w:t>
      </w:r>
    </w:p>
    <w:p w:rsidR="00236BD8" w:rsidRPr="009A62A1" w:rsidRDefault="00856FD1">
      <w:pPr>
        <w:numPr>
          <w:ilvl w:val="0"/>
          <w:numId w:val="33"/>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выполнять совместные проектные задания с опорой на предложенные образцы.</w:t>
      </w:r>
    </w:p>
    <w:p w:rsidR="00236BD8" w:rsidRPr="009A62A1" w:rsidRDefault="00236BD8">
      <w:pPr>
        <w:spacing w:after="0" w:line="264" w:lineRule="auto"/>
        <w:ind w:left="120"/>
        <w:jc w:val="both"/>
        <w:rPr>
          <w:rFonts w:ascii="Times New Roman" w:hAnsi="Times New Roman" w:cs="Times New Roman"/>
          <w:lang w:val="ru-RU"/>
        </w:rPr>
      </w:pPr>
    </w:p>
    <w:p w:rsidR="00236BD8" w:rsidRPr="009A62A1" w:rsidRDefault="00856FD1">
      <w:pPr>
        <w:spacing w:after="0" w:line="264" w:lineRule="auto"/>
        <w:ind w:left="120"/>
        <w:jc w:val="both"/>
        <w:rPr>
          <w:rFonts w:ascii="Times New Roman" w:hAnsi="Times New Roman" w:cs="Times New Roman"/>
          <w:lang w:val="ru-RU"/>
        </w:rPr>
      </w:pPr>
      <w:r w:rsidRPr="009A62A1">
        <w:rPr>
          <w:rFonts w:ascii="Times New Roman" w:hAnsi="Times New Roman" w:cs="Times New Roman"/>
          <w:b/>
          <w:color w:val="000000"/>
          <w:sz w:val="28"/>
          <w:lang w:val="ru-RU"/>
        </w:rPr>
        <w:t>ПРЕДМЕТНЫЕ РЕЗУЛЬТАТЫ</w:t>
      </w:r>
    </w:p>
    <w:p w:rsidR="00236BD8" w:rsidRPr="009A62A1" w:rsidRDefault="00236BD8">
      <w:pPr>
        <w:spacing w:after="0" w:line="264" w:lineRule="auto"/>
        <w:ind w:left="120"/>
        <w:jc w:val="both"/>
        <w:rPr>
          <w:rFonts w:ascii="Times New Roman" w:hAnsi="Times New Roman" w:cs="Times New Roman"/>
          <w:lang w:val="ru-RU"/>
        </w:rPr>
      </w:pPr>
    </w:p>
    <w:p w:rsidR="00236BD8" w:rsidRPr="009A62A1" w:rsidRDefault="00856FD1">
      <w:pPr>
        <w:spacing w:after="0" w:line="264" w:lineRule="auto"/>
        <w:ind w:firstLine="600"/>
        <w:jc w:val="both"/>
        <w:rPr>
          <w:rFonts w:ascii="Times New Roman" w:hAnsi="Times New Roman" w:cs="Times New Roman"/>
          <w:lang w:val="ru-RU"/>
        </w:rPr>
      </w:pPr>
      <w:r w:rsidRPr="009A62A1">
        <w:rPr>
          <w:rFonts w:ascii="Times New Roman" w:hAnsi="Times New Roman" w:cs="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236BD8" w:rsidRPr="009A62A1" w:rsidRDefault="00236BD8">
      <w:pPr>
        <w:spacing w:after="0" w:line="264" w:lineRule="auto"/>
        <w:ind w:left="120"/>
        <w:jc w:val="both"/>
        <w:rPr>
          <w:rFonts w:ascii="Times New Roman" w:hAnsi="Times New Roman" w:cs="Times New Roman"/>
          <w:lang w:val="ru-RU"/>
        </w:rPr>
      </w:pPr>
    </w:p>
    <w:p w:rsidR="00236BD8" w:rsidRPr="009A62A1" w:rsidRDefault="00856FD1">
      <w:pPr>
        <w:spacing w:after="0" w:line="264" w:lineRule="auto"/>
        <w:ind w:left="120"/>
        <w:jc w:val="both"/>
        <w:rPr>
          <w:rFonts w:ascii="Times New Roman" w:hAnsi="Times New Roman" w:cs="Times New Roman"/>
        </w:rPr>
      </w:pPr>
      <w:r w:rsidRPr="009A62A1">
        <w:rPr>
          <w:rFonts w:ascii="Times New Roman" w:hAnsi="Times New Roman" w:cs="Times New Roman"/>
          <w:b/>
          <w:color w:val="000000"/>
          <w:sz w:val="28"/>
        </w:rPr>
        <w:t>3 КЛАСС</w:t>
      </w:r>
    </w:p>
    <w:p w:rsidR="00236BD8" w:rsidRPr="009A62A1" w:rsidRDefault="00856FD1">
      <w:pPr>
        <w:numPr>
          <w:ilvl w:val="0"/>
          <w:numId w:val="36"/>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236BD8" w:rsidRPr="009A62A1" w:rsidRDefault="00856FD1">
      <w:pPr>
        <w:numPr>
          <w:ilvl w:val="0"/>
          <w:numId w:val="36"/>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236BD8" w:rsidRPr="009A62A1" w:rsidRDefault="00856FD1">
      <w:pPr>
        <w:numPr>
          <w:ilvl w:val="0"/>
          <w:numId w:val="36"/>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236BD8" w:rsidRPr="009A62A1" w:rsidRDefault="00856FD1">
      <w:pPr>
        <w:numPr>
          <w:ilvl w:val="0"/>
          <w:numId w:val="36"/>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читать наизусть не менее 4 стихотворений в соответствии с изученной тематикой произведений;</w:t>
      </w:r>
    </w:p>
    <w:p w:rsidR="00236BD8" w:rsidRPr="009A62A1" w:rsidRDefault="00856FD1">
      <w:pPr>
        <w:numPr>
          <w:ilvl w:val="0"/>
          <w:numId w:val="36"/>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различать художественные произведения и познавательные тексты;</w:t>
      </w:r>
    </w:p>
    <w:p w:rsidR="00236BD8" w:rsidRPr="009A62A1" w:rsidRDefault="00856FD1">
      <w:pPr>
        <w:numPr>
          <w:ilvl w:val="0"/>
          <w:numId w:val="36"/>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236BD8" w:rsidRPr="009A62A1" w:rsidRDefault="00856FD1">
      <w:pPr>
        <w:numPr>
          <w:ilvl w:val="0"/>
          <w:numId w:val="36"/>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236BD8" w:rsidRPr="009A62A1" w:rsidRDefault="00856FD1">
      <w:pPr>
        <w:numPr>
          <w:ilvl w:val="0"/>
          <w:numId w:val="36"/>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236BD8" w:rsidRPr="009A62A1" w:rsidRDefault="00856FD1">
      <w:pPr>
        <w:numPr>
          <w:ilvl w:val="0"/>
          <w:numId w:val="36"/>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236BD8" w:rsidRPr="009A62A1" w:rsidRDefault="00856FD1">
      <w:pPr>
        <w:numPr>
          <w:ilvl w:val="0"/>
          <w:numId w:val="36"/>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236BD8" w:rsidRPr="009A62A1" w:rsidRDefault="00856FD1">
      <w:pPr>
        <w:numPr>
          <w:ilvl w:val="0"/>
          <w:numId w:val="36"/>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236BD8" w:rsidRPr="009A62A1" w:rsidRDefault="00856FD1">
      <w:pPr>
        <w:numPr>
          <w:ilvl w:val="0"/>
          <w:numId w:val="36"/>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236BD8" w:rsidRPr="009A62A1" w:rsidRDefault="00856FD1">
      <w:pPr>
        <w:numPr>
          <w:ilvl w:val="0"/>
          <w:numId w:val="36"/>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236BD8" w:rsidRPr="009A62A1" w:rsidRDefault="00856FD1">
      <w:pPr>
        <w:numPr>
          <w:ilvl w:val="0"/>
          <w:numId w:val="36"/>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236BD8" w:rsidRPr="009A62A1" w:rsidRDefault="00856FD1">
      <w:pPr>
        <w:numPr>
          <w:ilvl w:val="0"/>
          <w:numId w:val="36"/>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236BD8" w:rsidRPr="009A62A1" w:rsidRDefault="00856FD1">
      <w:pPr>
        <w:numPr>
          <w:ilvl w:val="0"/>
          <w:numId w:val="36"/>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236BD8" w:rsidRPr="009A62A1" w:rsidRDefault="00856FD1">
      <w:pPr>
        <w:numPr>
          <w:ilvl w:val="0"/>
          <w:numId w:val="36"/>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читать по ролям с соблюдением норм произношения, инсценировать небольшие эпизоды из произведения;</w:t>
      </w:r>
    </w:p>
    <w:p w:rsidR="00236BD8" w:rsidRPr="009A62A1" w:rsidRDefault="00856FD1">
      <w:pPr>
        <w:numPr>
          <w:ilvl w:val="0"/>
          <w:numId w:val="36"/>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236BD8" w:rsidRPr="009A62A1" w:rsidRDefault="00856FD1">
      <w:pPr>
        <w:numPr>
          <w:ilvl w:val="0"/>
          <w:numId w:val="36"/>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составлять краткий отзыв о прочитанном произведении по заданному алгоритму;</w:t>
      </w:r>
    </w:p>
    <w:p w:rsidR="00236BD8" w:rsidRPr="009A62A1" w:rsidRDefault="00856FD1">
      <w:pPr>
        <w:numPr>
          <w:ilvl w:val="0"/>
          <w:numId w:val="36"/>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сочинять тексты, используя аналогии, иллюстрации, придумывать продолжение прочитанного произведения;</w:t>
      </w:r>
    </w:p>
    <w:p w:rsidR="00236BD8" w:rsidRPr="009A62A1" w:rsidRDefault="00856FD1">
      <w:pPr>
        <w:numPr>
          <w:ilvl w:val="0"/>
          <w:numId w:val="36"/>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236BD8" w:rsidRPr="009A62A1" w:rsidRDefault="00856FD1">
      <w:pPr>
        <w:numPr>
          <w:ilvl w:val="0"/>
          <w:numId w:val="36"/>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236BD8" w:rsidRPr="009A62A1" w:rsidRDefault="00856FD1">
      <w:pPr>
        <w:numPr>
          <w:ilvl w:val="0"/>
          <w:numId w:val="36"/>
        </w:numPr>
        <w:spacing w:after="0" w:line="264" w:lineRule="auto"/>
        <w:jc w:val="both"/>
        <w:rPr>
          <w:rFonts w:ascii="Times New Roman" w:hAnsi="Times New Roman" w:cs="Times New Roman"/>
          <w:lang w:val="ru-RU"/>
        </w:rPr>
      </w:pPr>
      <w:r w:rsidRPr="009A62A1">
        <w:rPr>
          <w:rFonts w:ascii="Times New Roman" w:hAnsi="Times New Roman" w:cs="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236BD8" w:rsidRPr="009A62A1" w:rsidRDefault="00236BD8">
      <w:pPr>
        <w:rPr>
          <w:rFonts w:ascii="Times New Roman" w:hAnsi="Times New Roman" w:cs="Times New Roman"/>
          <w:lang w:val="ru-RU"/>
        </w:rPr>
        <w:sectPr w:rsidR="00236BD8" w:rsidRPr="009A62A1">
          <w:pgSz w:w="11906" w:h="16383"/>
          <w:pgMar w:top="1134" w:right="850" w:bottom="1134" w:left="1701" w:header="720" w:footer="720" w:gutter="0"/>
          <w:cols w:space="720"/>
        </w:sectPr>
      </w:pPr>
    </w:p>
    <w:p w:rsidR="00236BD8" w:rsidRPr="009A62A1" w:rsidRDefault="00856FD1" w:rsidP="00D32FB6">
      <w:pPr>
        <w:spacing w:after="0"/>
        <w:rPr>
          <w:rFonts w:ascii="Times New Roman" w:hAnsi="Times New Roman" w:cs="Times New Roman"/>
          <w:lang w:val="ru-RU"/>
        </w:rPr>
        <w:pPrChange w:id="86" w:author="USER-0" w:date="2024-12-02T12:42:00Z">
          <w:pPr>
            <w:spacing w:after="0"/>
            <w:ind w:left="120"/>
          </w:pPr>
        </w:pPrChange>
      </w:pPr>
      <w:bookmarkStart w:id="87" w:name="block-32212768"/>
      <w:bookmarkEnd w:id="85"/>
      <w:r w:rsidRPr="009A62A1">
        <w:rPr>
          <w:rFonts w:ascii="Times New Roman" w:hAnsi="Times New Roman" w:cs="Times New Roman"/>
          <w:b/>
          <w:color w:val="000000"/>
          <w:sz w:val="28"/>
          <w:lang w:val="ru-RU"/>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018"/>
        <w:gridCol w:w="4185"/>
        <w:gridCol w:w="1134"/>
        <w:gridCol w:w="1418"/>
        <w:gridCol w:w="1843"/>
        <w:gridCol w:w="1842"/>
        <w:gridCol w:w="2600"/>
      </w:tblGrid>
      <w:tr w:rsidR="002B049C" w:rsidRPr="009A62A1" w:rsidTr="00CB285F">
        <w:trPr>
          <w:trHeight w:val="144"/>
          <w:tblCellSpacing w:w="20" w:type="nil"/>
        </w:trPr>
        <w:tc>
          <w:tcPr>
            <w:tcW w:w="1018" w:type="dxa"/>
            <w:vMerge w:val="restart"/>
            <w:tcMar>
              <w:top w:w="50" w:type="dxa"/>
              <w:left w:w="100" w:type="dxa"/>
            </w:tcMar>
            <w:vAlign w:val="center"/>
          </w:tcPr>
          <w:p w:rsidR="002B049C" w:rsidRPr="009A62A1" w:rsidRDefault="002B049C">
            <w:pPr>
              <w:spacing w:after="0"/>
              <w:ind w:left="135"/>
              <w:rPr>
                <w:rFonts w:ascii="Times New Roman" w:hAnsi="Times New Roman" w:cs="Times New Roman"/>
                <w:lang w:val="ru-RU"/>
              </w:rPr>
            </w:pPr>
            <w:r w:rsidRPr="009A62A1">
              <w:rPr>
                <w:rFonts w:ascii="Times New Roman" w:hAnsi="Times New Roman" w:cs="Times New Roman"/>
                <w:b/>
                <w:color w:val="000000"/>
                <w:sz w:val="24"/>
                <w:lang w:val="ru-RU"/>
              </w:rPr>
              <w:t xml:space="preserve">№ п/п </w:t>
            </w:r>
          </w:p>
          <w:p w:rsidR="002B049C" w:rsidRPr="009A62A1" w:rsidRDefault="002B049C">
            <w:pPr>
              <w:spacing w:after="0"/>
              <w:ind w:left="135"/>
              <w:rPr>
                <w:rFonts w:ascii="Times New Roman" w:hAnsi="Times New Roman" w:cs="Times New Roman"/>
                <w:lang w:val="ru-RU"/>
              </w:rPr>
            </w:pPr>
          </w:p>
        </w:tc>
        <w:tc>
          <w:tcPr>
            <w:tcW w:w="4185" w:type="dxa"/>
            <w:vMerge w:val="restart"/>
            <w:tcMar>
              <w:top w:w="50" w:type="dxa"/>
              <w:left w:w="100" w:type="dxa"/>
            </w:tcMar>
            <w:vAlign w:val="center"/>
          </w:tcPr>
          <w:p w:rsidR="002B049C" w:rsidRPr="009A62A1" w:rsidRDefault="002B049C">
            <w:pPr>
              <w:spacing w:after="0"/>
              <w:ind w:left="135"/>
              <w:rPr>
                <w:rFonts w:ascii="Times New Roman" w:hAnsi="Times New Roman" w:cs="Times New Roman"/>
              </w:rPr>
            </w:pPr>
            <w:r w:rsidRPr="009A62A1">
              <w:rPr>
                <w:rFonts w:ascii="Times New Roman" w:hAnsi="Times New Roman" w:cs="Times New Roman"/>
                <w:b/>
                <w:color w:val="000000"/>
                <w:sz w:val="24"/>
                <w:lang w:val="ru-RU"/>
              </w:rPr>
              <w:t>Наименование разделов и тем пр</w:t>
            </w:r>
            <w:r w:rsidRPr="009A62A1">
              <w:rPr>
                <w:rFonts w:ascii="Times New Roman" w:hAnsi="Times New Roman" w:cs="Times New Roman"/>
                <w:b/>
                <w:color w:val="000000"/>
                <w:sz w:val="24"/>
              </w:rPr>
              <w:t xml:space="preserve">ограммы </w:t>
            </w:r>
          </w:p>
          <w:p w:rsidR="002B049C" w:rsidRPr="009A62A1" w:rsidRDefault="002B049C">
            <w:pPr>
              <w:spacing w:after="0"/>
              <w:ind w:left="135"/>
              <w:rPr>
                <w:rFonts w:ascii="Times New Roman" w:hAnsi="Times New Roman" w:cs="Times New Roman"/>
              </w:rPr>
            </w:pPr>
          </w:p>
        </w:tc>
        <w:tc>
          <w:tcPr>
            <w:tcW w:w="6237" w:type="dxa"/>
            <w:gridSpan w:val="4"/>
          </w:tcPr>
          <w:p w:rsidR="002B049C" w:rsidRPr="009A62A1" w:rsidRDefault="002B049C">
            <w:pPr>
              <w:spacing w:after="0"/>
              <w:rPr>
                <w:rFonts w:ascii="Times New Roman" w:hAnsi="Times New Roman" w:cs="Times New Roman"/>
              </w:rPr>
            </w:pPr>
            <w:r w:rsidRPr="009A62A1">
              <w:rPr>
                <w:rFonts w:ascii="Times New Roman" w:hAnsi="Times New Roman" w:cs="Times New Roman"/>
                <w:b/>
                <w:color w:val="000000"/>
                <w:sz w:val="24"/>
              </w:rPr>
              <w:t>Количество часов</w:t>
            </w:r>
          </w:p>
        </w:tc>
        <w:tc>
          <w:tcPr>
            <w:tcW w:w="2600" w:type="dxa"/>
            <w:vMerge w:val="restart"/>
            <w:tcMar>
              <w:top w:w="50" w:type="dxa"/>
              <w:left w:w="100" w:type="dxa"/>
            </w:tcMar>
            <w:vAlign w:val="center"/>
          </w:tcPr>
          <w:p w:rsidR="002B049C" w:rsidRPr="009A62A1" w:rsidRDefault="002B049C">
            <w:pPr>
              <w:spacing w:after="0"/>
              <w:ind w:left="135"/>
              <w:rPr>
                <w:rFonts w:ascii="Times New Roman" w:hAnsi="Times New Roman" w:cs="Times New Roman"/>
              </w:rPr>
            </w:pPr>
            <w:r w:rsidRPr="009A62A1">
              <w:rPr>
                <w:rFonts w:ascii="Times New Roman" w:hAnsi="Times New Roman" w:cs="Times New Roman"/>
                <w:b/>
                <w:color w:val="000000"/>
                <w:sz w:val="24"/>
              </w:rPr>
              <w:t xml:space="preserve">Электронные (цифровые) образовательные ресурсы </w:t>
            </w:r>
          </w:p>
          <w:p w:rsidR="002B049C" w:rsidRPr="009A62A1" w:rsidRDefault="002B049C">
            <w:pPr>
              <w:spacing w:after="0"/>
              <w:ind w:left="135"/>
              <w:rPr>
                <w:rFonts w:ascii="Times New Roman" w:hAnsi="Times New Roman" w:cs="Times New Roman"/>
              </w:rPr>
            </w:pPr>
          </w:p>
        </w:tc>
      </w:tr>
      <w:tr w:rsidR="002B049C" w:rsidRPr="009A62A1" w:rsidTr="00CB285F">
        <w:trPr>
          <w:trHeight w:val="144"/>
          <w:tblCellSpacing w:w="20" w:type="nil"/>
        </w:trPr>
        <w:tc>
          <w:tcPr>
            <w:tcW w:w="1018" w:type="dxa"/>
            <w:vMerge/>
            <w:tcBorders>
              <w:top w:val="nil"/>
            </w:tcBorders>
            <w:tcMar>
              <w:top w:w="50" w:type="dxa"/>
              <w:left w:w="100" w:type="dxa"/>
            </w:tcMar>
          </w:tcPr>
          <w:p w:rsidR="002B049C" w:rsidRPr="009A62A1" w:rsidRDefault="002B049C">
            <w:pPr>
              <w:rPr>
                <w:rFonts w:ascii="Times New Roman" w:hAnsi="Times New Roman" w:cs="Times New Roman"/>
              </w:rPr>
            </w:pPr>
          </w:p>
        </w:tc>
        <w:tc>
          <w:tcPr>
            <w:tcW w:w="4185" w:type="dxa"/>
            <w:vMerge/>
            <w:tcBorders>
              <w:top w:val="nil"/>
            </w:tcBorders>
            <w:tcMar>
              <w:top w:w="50" w:type="dxa"/>
              <w:left w:w="100" w:type="dxa"/>
            </w:tcMar>
          </w:tcPr>
          <w:p w:rsidR="002B049C" w:rsidRPr="009A62A1" w:rsidRDefault="002B049C">
            <w:pPr>
              <w:rPr>
                <w:rFonts w:ascii="Times New Roman" w:hAnsi="Times New Roman" w:cs="Times New Roman"/>
              </w:rPr>
            </w:pPr>
          </w:p>
        </w:tc>
        <w:tc>
          <w:tcPr>
            <w:tcW w:w="1134" w:type="dxa"/>
            <w:tcMar>
              <w:top w:w="50" w:type="dxa"/>
              <w:left w:w="100" w:type="dxa"/>
            </w:tcMar>
            <w:vAlign w:val="center"/>
          </w:tcPr>
          <w:p w:rsidR="002B049C" w:rsidRPr="009A62A1" w:rsidRDefault="002B049C">
            <w:pPr>
              <w:spacing w:after="0"/>
              <w:ind w:left="135"/>
              <w:rPr>
                <w:rFonts w:ascii="Times New Roman" w:hAnsi="Times New Roman" w:cs="Times New Roman"/>
              </w:rPr>
            </w:pPr>
            <w:r w:rsidRPr="009A62A1">
              <w:rPr>
                <w:rFonts w:ascii="Times New Roman" w:hAnsi="Times New Roman" w:cs="Times New Roman"/>
                <w:b/>
                <w:color w:val="000000"/>
                <w:sz w:val="24"/>
              </w:rPr>
              <w:t xml:space="preserve">Всего </w:t>
            </w:r>
          </w:p>
          <w:p w:rsidR="002B049C" w:rsidRPr="009A62A1" w:rsidRDefault="002B049C">
            <w:pPr>
              <w:spacing w:after="0"/>
              <w:ind w:left="135"/>
              <w:rPr>
                <w:rFonts w:ascii="Times New Roman" w:hAnsi="Times New Roman" w:cs="Times New Roman"/>
              </w:rPr>
            </w:pPr>
          </w:p>
        </w:tc>
        <w:tc>
          <w:tcPr>
            <w:tcW w:w="1418" w:type="dxa"/>
          </w:tcPr>
          <w:p w:rsidR="002B049C" w:rsidRPr="009A62A1" w:rsidRDefault="002B049C">
            <w:pPr>
              <w:spacing w:after="0"/>
              <w:ind w:left="135"/>
              <w:rPr>
                <w:rFonts w:ascii="Times New Roman" w:hAnsi="Times New Roman" w:cs="Times New Roman"/>
                <w:b/>
                <w:color w:val="000000"/>
                <w:sz w:val="24"/>
                <w:lang w:val="ru-RU"/>
              </w:rPr>
            </w:pPr>
          </w:p>
          <w:p w:rsidR="002B049C" w:rsidRPr="009A62A1" w:rsidRDefault="002B049C">
            <w:pPr>
              <w:spacing w:after="0"/>
              <w:ind w:left="135"/>
              <w:rPr>
                <w:rFonts w:ascii="Times New Roman" w:hAnsi="Times New Roman" w:cs="Times New Roman"/>
                <w:b/>
                <w:color w:val="000000"/>
                <w:sz w:val="24"/>
                <w:lang w:val="ru-RU"/>
              </w:rPr>
            </w:pPr>
            <w:r w:rsidRPr="009A62A1">
              <w:rPr>
                <w:rFonts w:ascii="Times New Roman" w:hAnsi="Times New Roman" w:cs="Times New Roman"/>
                <w:b/>
                <w:color w:val="000000"/>
                <w:sz w:val="24"/>
                <w:lang w:val="ru-RU"/>
              </w:rPr>
              <w:t>Дата изучения</w:t>
            </w:r>
          </w:p>
        </w:tc>
        <w:tc>
          <w:tcPr>
            <w:tcW w:w="1843" w:type="dxa"/>
            <w:tcMar>
              <w:top w:w="50" w:type="dxa"/>
              <w:left w:w="100" w:type="dxa"/>
            </w:tcMar>
            <w:vAlign w:val="center"/>
          </w:tcPr>
          <w:p w:rsidR="002B049C" w:rsidRPr="009A62A1" w:rsidRDefault="002B049C">
            <w:pPr>
              <w:spacing w:after="0"/>
              <w:ind w:left="135"/>
              <w:rPr>
                <w:rFonts w:ascii="Times New Roman" w:hAnsi="Times New Roman" w:cs="Times New Roman"/>
                <w:b/>
                <w:color w:val="000000"/>
                <w:sz w:val="24"/>
              </w:rPr>
            </w:pPr>
          </w:p>
          <w:p w:rsidR="002B049C" w:rsidRPr="009A62A1" w:rsidRDefault="002B049C" w:rsidP="002B049C">
            <w:pPr>
              <w:spacing w:after="0"/>
              <w:rPr>
                <w:rFonts w:ascii="Times New Roman" w:hAnsi="Times New Roman" w:cs="Times New Roman"/>
              </w:rPr>
            </w:pPr>
            <w:r w:rsidRPr="009A62A1">
              <w:rPr>
                <w:rFonts w:ascii="Times New Roman" w:hAnsi="Times New Roman" w:cs="Times New Roman"/>
                <w:b/>
                <w:color w:val="000000"/>
                <w:sz w:val="24"/>
              </w:rPr>
              <w:t xml:space="preserve">Контрольные работы </w:t>
            </w:r>
          </w:p>
          <w:p w:rsidR="002B049C" w:rsidRPr="009A62A1" w:rsidRDefault="002B049C">
            <w:pPr>
              <w:spacing w:after="0"/>
              <w:ind w:left="135"/>
              <w:rPr>
                <w:rFonts w:ascii="Times New Roman" w:hAnsi="Times New Roman" w:cs="Times New Roman"/>
              </w:rPr>
            </w:pPr>
          </w:p>
        </w:tc>
        <w:tc>
          <w:tcPr>
            <w:tcW w:w="1842" w:type="dxa"/>
            <w:tcMar>
              <w:top w:w="50" w:type="dxa"/>
              <w:left w:w="100" w:type="dxa"/>
            </w:tcMar>
            <w:vAlign w:val="center"/>
          </w:tcPr>
          <w:p w:rsidR="002B049C" w:rsidRPr="009A62A1" w:rsidRDefault="002B049C">
            <w:pPr>
              <w:spacing w:after="0"/>
              <w:ind w:left="135"/>
              <w:rPr>
                <w:rFonts w:ascii="Times New Roman" w:hAnsi="Times New Roman" w:cs="Times New Roman"/>
                <w:b/>
                <w:color w:val="000000"/>
                <w:sz w:val="24"/>
              </w:rPr>
            </w:pPr>
          </w:p>
          <w:p w:rsidR="002B049C" w:rsidRPr="009A62A1" w:rsidRDefault="002B049C" w:rsidP="002B049C">
            <w:pPr>
              <w:spacing w:after="0"/>
              <w:rPr>
                <w:rFonts w:ascii="Times New Roman" w:hAnsi="Times New Roman" w:cs="Times New Roman"/>
              </w:rPr>
            </w:pPr>
            <w:r w:rsidRPr="009A62A1">
              <w:rPr>
                <w:rFonts w:ascii="Times New Roman" w:hAnsi="Times New Roman" w:cs="Times New Roman"/>
                <w:b/>
                <w:color w:val="000000"/>
                <w:sz w:val="24"/>
              </w:rPr>
              <w:t xml:space="preserve">Практические работы </w:t>
            </w:r>
          </w:p>
          <w:p w:rsidR="002B049C" w:rsidRPr="009A62A1" w:rsidRDefault="002B049C">
            <w:pPr>
              <w:spacing w:after="0"/>
              <w:ind w:left="135"/>
              <w:rPr>
                <w:rFonts w:ascii="Times New Roman" w:hAnsi="Times New Roman" w:cs="Times New Roman"/>
              </w:rPr>
            </w:pPr>
          </w:p>
        </w:tc>
        <w:tc>
          <w:tcPr>
            <w:tcW w:w="2600" w:type="dxa"/>
            <w:vMerge/>
            <w:tcBorders>
              <w:top w:val="nil"/>
            </w:tcBorders>
            <w:tcMar>
              <w:top w:w="50" w:type="dxa"/>
              <w:left w:w="100" w:type="dxa"/>
            </w:tcMar>
          </w:tcPr>
          <w:p w:rsidR="002B049C" w:rsidRPr="009A62A1" w:rsidRDefault="002B049C">
            <w:pPr>
              <w:rPr>
                <w:rFonts w:ascii="Times New Roman" w:hAnsi="Times New Roman" w:cs="Times New Roman"/>
              </w:rPr>
            </w:pPr>
          </w:p>
        </w:tc>
      </w:tr>
      <w:tr w:rsidR="002B049C" w:rsidRPr="00D32FB6" w:rsidTr="00CB285F">
        <w:trPr>
          <w:trHeight w:val="144"/>
          <w:tblCellSpacing w:w="20" w:type="nil"/>
        </w:trPr>
        <w:tc>
          <w:tcPr>
            <w:tcW w:w="1018" w:type="dxa"/>
            <w:tcMar>
              <w:top w:w="50" w:type="dxa"/>
              <w:left w:w="100" w:type="dxa"/>
            </w:tcMar>
            <w:vAlign w:val="center"/>
          </w:tcPr>
          <w:p w:rsidR="002B049C" w:rsidRPr="009A62A1" w:rsidRDefault="002B049C">
            <w:pPr>
              <w:spacing w:after="0"/>
              <w:rPr>
                <w:rFonts w:ascii="Times New Roman" w:hAnsi="Times New Roman" w:cs="Times New Roman"/>
              </w:rPr>
            </w:pPr>
            <w:r w:rsidRPr="009A62A1">
              <w:rPr>
                <w:rFonts w:ascii="Times New Roman" w:hAnsi="Times New Roman" w:cs="Times New Roman"/>
                <w:color w:val="000000"/>
                <w:sz w:val="24"/>
              </w:rPr>
              <w:t>1</w:t>
            </w:r>
          </w:p>
        </w:tc>
        <w:tc>
          <w:tcPr>
            <w:tcW w:w="4185" w:type="dxa"/>
            <w:tcMar>
              <w:top w:w="50" w:type="dxa"/>
              <w:left w:w="100" w:type="dxa"/>
            </w:tcMar>
            <w:vAlign w:val="center"/>
          </w:tcPr>
          <w:p w:rsidR="002B049C" w:rsidRPr="009A62A1" w:rsidRDefault="002B049C">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О Родине и её истории</w:t>
            </w:r>
          </w:p>
        </w:tc>
        <w:tc>
          <w:tcPr>
            <w:tcW w:w="1134" w:type="dxa"/>
            <w:tcMar>
              <w:top w:w="50" w:type="dxa"/>
              <w:left w:w="100" w:type="dxa"/>
            </w:tcMar>
            <w:vAlign w:val="center"/>
          </w:tcPr>
          <w:p w:rsidR="002B049C" w:rsidRPr="009A62A1" w:rsidRDefault="002B049C">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t xml:space="preserve"> </w:t>
            </w:r>
            <w:r w:rsidR="00D61D67" w:rsidRPr="009A62A1">
              <w:rPr>
                <w:rFonts w:ascii="Times New Roman" w:hAnsi="Times New Roman" w:cs="Times New Roman"/>
                <w:color w:val="000000"/>
                <w:sz w:val="24"/>
              </w:rPr>
              <w:t>4</w:t>
            </w:r>
          </w:p>
        </w:tc>
        <w:tc>
          <w:tcPr>
            <w:tcW w:w="1418" w:type="dxa"/>
          </w:tcPr>
          <w:p w:rsidR="002B049C" w:rsidRPr="009A62A1" w:rsidRDefault="002B049C">
            <w:pPr>
              <w:spacing w:after="0"/>
              <w:ind w:left="135"/>
              <w:jc w:val="center"/>
              <w:rPr>
                <w:rFonts w:ascii="Times New Roman" w:hAnsi="Times New Roman" w:cs="Times New Roman"/>
              </w:rPr>
            </w:pPr>
          </w:p>
        </w:tc>
        <w:tc>
          <w:tcPr>
            <w:tcW w:w="1843" w:type="dxa"/>
            <w:tcMar>
              <w:top w:w="50" w:type="dxa"/>
              <w:left w:w="100" w:type="dxa"/>
            </w:tcMar>
            <w:vAlign w:val="center"/>
          </w:tcPr>
          <w:p w:rsidR="002B049C" w:rsidRPr="009A62A1" w:rsidRDefault="002B049C">
            <w:pPr>
              <w:spacing w:after="0"/>
              <w:ind w:left="135"/>
              <w:jc w:val="center"/>
              <w:rPr>
                <w:rFonts w:ascii="Times New Roman" w:hAnsi="Times New Roman" w:cs="Times New Roman"/>
              </w:rPr>
            </w:pPr>
          </w:p>
        </w:tc>
        <w:tc>
          <w:tcPr>
            <w:tcW w:w="1842" w:type="dxa"/>
            <w:tcMar>
              <w:top w:w="50" w:type="dxa"/>
              <w:left w:w="100" w:type="dxa"/>
            </w:tcMar>
            <w:vAlign w:val="center"/>
          </w:tcPr>
          <w:p w:rsidR="002B049C" w:rsidRPr="009A62A1" w:rsidRDefault="002B049C">
            <w:pPr>
              <w:spacing w:after="0"/>
              <w:ind w:left="135"/>
              <w:jc w:val="center"/>
              <w:rPr>
                <w:rFonts w:ascii="Times New Roman" w:hAnsi="Times New Roman" w:cs="Times New Roman"/>
              </w:rPr>
            </w:pPr>
          </w:p>
        </w:tc>
        <w:tc>
          <w:tcPr>
            <w:tcW w:w="2600" w:type="dxa"/>
            <w:tcMar>
              <w:top w:w="50" w:type="dxa"/>
              <w:left w:w="100" w:type="dxa"/>
            </w:tcMar>
            <w:vAlign w:val="center"/>
          </w:tcPr>
          <w:p w:rsidR="00630E49" w:rsidRPr="009A62A1" w:rsidRDefault="00630E49" w:rsidP="00630E49">
            <w:pPr>
              <w:spacing w:after="0"/>
              <w:ind w:left="135"/>
              <w:rPr>
                <w:rFonts w:ascii="Times New Roman" w:hAnsi="Times New Roman" w:cs="Times New Roman"/>
                <w:color w:val="000000"/>
                <w:sz w:val="24"/>
                <w:lang w:val="ru-RU"/>
              </w:rPr>
            </w:pPr>
            <w:r w:rsidRPr="009A62A1">
              <w:rPr>
                <w:rFonts w:ascii="Times New Roman" w:hAnsi="Times New Roman" w:cs="Times New Roman"/>
                <w:color w:val="000000"/>
                <w:sz w:val="24"/>
                <w:lang w:val="ru-RU"/>
              </w:rPr>
              <w:t xml:space="preserve">       ЭФУ</w:t>
            </w:r>
          </w:p>
          <w:p w:rsidR="00630E49" w:rsidRPr="009A62A1" w:rsidRDefault="000A3759" w:rsidP="00630E49">
            <w:pPr>
              <w:spacing w:after="0"/>
              <w:ind w:left="135"/>
              <w:rPr>
                <w:rFonts w:ascii="Times New Roman" w:hAnsi="Times New Roman" w:cs="Times New Roman"/>
                <w:color w:val="000000"/>
                <w:sz w:val="24"/>
                <w:lang w:val="ru-RU"/>
              </w:rPr>
            </w:pPr>
            <w:r w:rsidRPr="009A62A1">
              <w:rPr>
                <w:rFonts w:ascii="Times New Roman" w:hAnsi="Times New Roman" w:cs="Times New Roman"/>
                <w:color w:val="000000"/>
                <w:sz w:val="24"/>
                <w:lang w:val="ru-RU"/>
              </w:rPr>
              <w:t>«</w:t>
            </w:r>
            <w:r w:rsidR="00630E49" w:rsidRPr="009A62A1">
              <w:rPr>
                <w:rFonts w:ascii="Times New Roman" w:hAnsi="Times New Roman" w:cs="Times New Roman"/>
                <w:color w:val="000000"/>
                <w:sz w:val="24"/>
                <w:lang w:val="ru-RU"/>
              </w:rPr>
              <w:t>Литературное чтение</w:t>
            </w:r>
            <w:r w:rsidRPr="009A62A1">
              <w:rPr>
                <w:rFonts w:ascii="Times New Roman" w:hAnsi="Times New Roman" w:cs="Times New Roman"/>
                <w:color w:val="000000"/>
                <w:sz w:val="24"/>
                <w:lang w:val="ru-RU"/>
              </w:rPr>
              <w:t>»</w:t>
            </w:r>
            <w:r w:rsidR="00935886">
              <w:rPr>
                <w:rFonts w:ascii="Times New Roman" w:hAnsi="Times New Roman" w:cs="Times New Roman"/>
                <w:color w:val="000000"/>
                <w:sz w:val="24"/>
                <w:lang w:val="ru-RU"/>
              </w:rPr>
              <w:t xml:space="preserve"> 3 кл., 2023,</w:t>
            </w:r>
            <w:r w:rsidR="00630E49" w:rsidRPr="009A62A1">
              <w:rPr>
                <w:rFonts w:ascii="Times New Roman" w:hAnsi="Times New Roman" w:cs="Times New Roman"/>
                <w:color w:val="000000"/>
                <w:sz w:val="24"/>
                <w:lang w:val="ru-RU"/>
              </w:rPr>
              <w:t xml:space="preserve"> </w:t>
            </w:r>
            <w:r w:rsidR="00CB285F" w:rsidRPr="00CB285F">
              <w:rPr>
                <w:rFonts w:ascii="Times New Roman" w:hAnsi="Times New Roman" w:cs="Times New Roman"/>
                <w:color w:val="000000"/>
                <w:sz w:val="24"/>
                <w:lang w:val="ru-RU"/>
              </w:rPr>
              <w:t>Авторы: Климанова. Горецкий и др.</w:t>
            </w:r>
            <w:r w:rsidR="00CB285F">
              <w:rPr>
                <w:rFonts w:ascii="Times New Roman" w:hAnsi="Times New Roman" w:cs="Times New Roman"/>
                <w:color w:val="000000"/>
                <w:sz w:val="24"/>
                <w:lang w:val="ru-RU"/>
              </w:rPr>
              <w:t>;</w:t>
            </w:r>
          </w:p>
          <w:p w:rsidR="002B049C" w:rsidRPr="009A62A1" w:rsidRDefault="002B049C">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88" w:author="USER-0" w:date="2024-11-08T18:35:00Z">
                  <w:rPr/>
                </w:rPrChange>
              </w:rPr>
              <w:instrText xml:space="preserve"> "</w:instrText>
            </w:r>
            <w:r w:rsidR="00050A60">
              <w:instrText>https</w:instrText>
            </w:r>
            <w:r w:rsidR="00E741CF" w:rsidRPr="00E741CF">
              <w:rPr>
                <w:lang w:val="ru-RU"/>
                <w:rPrChange w:id="89" w:author="USER-0" w:date="2024-11-08T18:35:00Z">
                  <w:rPr/>
                </w:rPrChange>
              </w:rPr>
              <w:instrText>://</w:instrText>
            </w:r>
            <w:r w:rsidR="00050A60">
              <w:instrText>m</w:instrText>
            </w:r>
            <w:r w:rsidR="00E741CF" w:rsidRPr="00E741CF">
              <w:rPr>
                <w:lang w:val="ru-RU"/>
                <w:rPrChange w:id="90" w:author="USER-0" w:date="2024-11-08T18:35:00Z">
                  <w:rPr/>
                </w:rPrChange>
              </w:rPr>
              <w:instrText>.</w:instrText>
            </w:r>
            <w:r w:rsidR="00050A60">
              <w:instrText>edsoo</w:instrText>
            </w:r>
            <w:r w:rsidR="00E741CF" w:rsidRPr="00E741CF">
              <w:rPr>
                <w:lang w:val="ru-RU"/>
                <w:rPrChange w:id="91" w:author="USER-0" w:date="2024-11-08T18:35:00Z">
                  <w:rPr/>
                </w:rPrChange>
              </w:rPr>
              <w:instrText>.</w:instrText>
            </w:r>
            <w:r w:rsidR="00050A60">
              <w:instrText>ru</w:instrText>
            </w:r>
            <w:r w:rsidR="00E741CF" w:rsidRPr="00E741CF">
              <w:rPr>
                <w:lang w:val="ru-RU"/>
                <w:rPrChange w:id="92" w:author="USER-0" w:date="2024-11-08T18:35:00Z">
                  <w:rPr/>
                </w:rPrChange>
              </w:rPr>
              <w:instrText>/7</w:instrText>
            </w:r>
            <w:r w:rsidR="00050A60">
              <w:instrText>f</w:instrText>
            </w:r>
            <w:r w:rsidR="00E741CF" w:rsidRPr="00E741CF">
              <w:rPr>
                <w:lang w:val="ru-RU"/>
                <w:rPrChange w:id="93" w:author="USER-0" w:date="2024-11-08T18:35:00Z">
                  <w:rPr/>
                </w:rPrChange>
              </w:rPr>
              <w:instrText>411</w:instrText>
            </w:r>
            <w:r w:rsidR="00050A60">
              <w:instrText>a</w:instrText>
            </w:r>
            <w:r w:rsidR="00E741CF" w:rsidRPr="00E741CF">
              <w:rPr>
                <w:lang w:val="ru-RU"/>
                <w:rPrChange w:id="94"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p>
        </w:tc>
      </w:tr>
      <w:tr w:rsidR="002B049C" w:rsidRPr="00D32FB6" w:rsidTr="00CB285F">
        <w:trPr>
          <w:trHeight w:val="144"/>
          <w:tblCellSpacing w:w="20" w:type="nil"/>
        </w:trPr>
        <w:tc>
          <w:tcPr>
            <w:tcW w:w="1018" w:type="dxa"/>
            <w:tcMar>
              <w:top w:w="50" w:type="dxa"/>
              <w:left w:w="100" w:type="dxa"/>
            </w:tcMar>
            <w:vAlign w:val="center"/>
          </w:tcPr>
          <w:p w:rsidR="002B049C" w:rsidRPr="009A62A1" w:rsidRDefault="002B049C">
            <w:pPr>
              <w:spacing w:after="0"/>
              <w:rPr>
                <w:rFonts w:ascii="Times New Roman" w:hAnsi="Times New Roman" w:cs="Times New Roman"/>
                <w:lang w:val="ru-RU"/>
              </w:rPr>
            </w:pPr>
            <w:r w:rsidRPr="009A62A1">
              <w:rPr>
                <w:rFonts w:ascii="Times New Roman" w:hAnsi="Times New Roman" w:cs="Times New Roman"/>
                <w:color w:val="000000"/>
                <w:sz w:val="24"/>
                <w:lang w:val="ru-RU"/>
              </w:rPr>
              <w:t>2</w:t>
            </w:r>
          </w:p>
        </w:tc>
        <w:tc>
          <w:tcPr>
            <w:tcW w:w="4185" w:type="dxa"/>
            <w:tcMar>
              <w:top w:w="50" w:type="dxa"/>
              <w:left w:w="100" w:type="dxa"/>
            </w:tcMar>
            <w:vAlign w:val="center"/>
          </w:tcPr>
          <w:p w:rsidR="002B049C" w:rsidRPr="009A62A1" w:rsidRDefault="002B049C">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Фольклор (устное народное творчество)</w:t>
            </w:r>
          </w:p>
        </w:tc>
        <w:tc>
          <w:tcPr>
            <w:tcW w:w="1134" w:type="dxa"/>
            <w:tcMar>
              <w:top w:w="50" w:type="dxa"/>
              <w:left w:w="100" w:type="dxa"/>
            </w:tcMar>
            <w:vAlign w:val="center"/>
          </w:tcPr>
          <w:p w:rsidR="002B049C" w:rsidRPr="009A62A1" w:rsidRDefault="007F06A6">
            <w:pPr>
              <w:spacing w:after="0"/>
              <w:ind w:left="135"/>
              <w:jc w:val="center"/>
              <w:rPr>
                <w:rFonts w:ascii="Times New Roman" w:hAnsi="Times New Roman" w:cs="Times New Roman"/>
                <w:lang w:val="ru-RU"/>
              </w:rPr>
            </w:pPr>
            <w:r w:rsidRPr="009A62A1">
              <w:rPr>
                <w:rFonts w:ascii="Times New Roman" w:hAnsi="Times New Roman" w:cs="Times New Roman"/>
                <w:color w:val="000000"/>
                <w:sz w:val="24"/>
                <w:lang w:val="ru-RU"/>
              </w:rPr>
              <w:t xml:space="preserve"> 15</w:t>
            </w:r>
            <w:r w:rsidR="002B049C" w:rsidRPr="009A62A1">
              <w:rPr>
                <w:rFonts w:ascii="Times New Roman" w:hAnsi="Times New Roman" w:cs="Times New Roman"/>
                <w:color w:val="000000"/>
                <w:sz w:val="24"/>
                <w:lang w:val="ru-RU"/>
              </w:rPr>
              <w:t xml:space="preserve"> </w:t>
            </w:r>
          </w:p>
        </w:tc>
        <w:tc>
          <w:tcPr>
            <w:tcW w:w="1418" w:type="dxa"/>
          </w:tcPr>
          <w:p w:rsidR="002B049C" w:rsidRPr="009A62A1" w:rsidRDefault="002B049C">
            <w:pPr>
              <w:spacing w:after="0"/>
              <w:ind w:left="135"/>
              <w:jc w:val="center"/>
              <w:rPr>
                <w:rFonts w:ascii="Times New Roman" w:hAnsi="Times New Roman" w:cs="Times New Roman"/>
                <w:color w:val="000000"/>
                <w:sz w:val="24"/>
                <w:lang w:val="ru-RU"/>
              </w:rPr>
            </w:pPr>
          </w:p>
        </w:tc>
        <w:tc>
          <w:tcPr>
            <w:tcW w:w="1843" w:type="dxa"/>
            <w:tcMar>
              <w:top w:w="50" w:type="dxa"/>
              <w:left w:w="100" w:type="dxa"/>
            </w:tcMar>
            <w:vAlign w:val="center"/>
          </w:tcPr>
          <w:p w:rsidR="002B049C" w:rsidRPr="009A62A1" w:rsidRDefault="002B049C">
            <w:pPr>
              <w:spacing w:after="0"/>
              <w:ind w:left="135"/>
              <w:jc w:val="center"/>
              <w:rPr>
                <w:rFonts w:ascii="Times New Roman" w:hAnsi="Times New Roman" w:cs="Times New Roman"/>
                <w:lang w:val="ru-RU"/>
              </w:rPr>
            </w:pPr>
            <w:r w:rsidRPr="009A62A1">
              <w:rPr>
                <w:rFonts w:ascii="Times New Roman" w:hAnsi="Times New Roman" w:cs="Times New Roman"/>
                <w:color w:val="000000"/>
                <w:sz w:val="24"/>
                <w:lang w:val="ru-RU"/>
              </w:rPr>
              <w:t xml:space="preserve"> 1 </w:t>
            </w:r>
          </w:p>
        </w:tc>
        <w:tc>
          <w:tcPr>
            <w:tcW w:w="1842" w:type="dxa"/>
            <w:tcMar>
              <w:top w:w="50" w:type="dxa"/>
              <w:left w:w="100" w:type="dxa"/>
            </w:tcMar>
            <w:vAlign w:val="center"/>
          </w:tcPr>
          <w:p w:rsidR="002B049C" w:rsidRPr="009A62A1" w:rsidRDefault="002B049C">
            <w:pPr>
              <w:spacing w:after="0"/>
              <w:ind w:left="135"/>
              <w:jc w:val="center"/>
              <w:rPr>
                <w:rFonts w:ascii="Times New Roman" w:hAnsi="Times New Roman" w:cs="Times New Roman"/>
                <w:lang w:val="ru-RU"/>
              </w:rPr>
            </w:pPr>
          </w:p>
        </w:tc>
        <w:tc>
          <w:tcPr>
            <w:tcW w:w="2600" w:type="dxa"/>
            <w:tcMar>
              <w:top w:w="50" w:type="dxa"/>
              <w:left w:w="100" w:type="dxa"/>
            </w:tcMar>
            <w:vAlign w:val="center"/>
          </w:tcPr>
          <w:p w:rsidR="00630E49" w:rsidRPr="009A62A1" w:rsidRDefault="00630E49" w:rsidP="00630E49">
            <w:pPr>
              <w:spacing w:after="0"/>
              <w:ind w:left="135"/>
              <w:rPr>
                <w:rFonts w:ascii="Times New Roman" w:hAnsi="Times New Roman" w:cs="Times New Roman"/>
                <w:color w:val="000000"/>
                <w:sz w:val="24"/>
                <w:lang w:val="ru-RU"/>
              </w:rPr>
            </w:pPr>
            <w:r w:rsidRPr="009A62A1">
              <w:rPr>
                <w:rFonts w:ascii="Times New Roman" w:hAnsi="Times New Roman" w:cs="Times New Roman"/>
                <w:color w:val="000000"/>
                <w:sz w:val="24"/>
                <w:lang w:val="ru-RU"/>
              </w:rPr>
              <w:t xml:space="preserve">       ЭФУ</w:t>
            </w:r>
          </w:p>
          <w:p w:rsidR="00630E49" w:rsidRPr="009A62A1" w:rsidRDefault="000A3759" w:rsidP="00630E49">
            <w:pPr>
              <w:spacing w:after="0"/>
              <w:ind w:left="135"/>
              <w:rPr>
                <w:rFonts w:ascii="Times New Roman" w:hAnsi="Times New Roman" w:cs="Times New Roman"/>
                <w:color w:val="000000"/>
                <w:sz w:val="24"/>
                <w:lang w:val="ru-RU"/>
              </w:rPr>
            </w:pPr>
            <w:r w:rsidRPr="009A62A1">
              <w:rPr>
                <w:rFonts w:ascii="Times New Roman" w:hAnsi="Times New Roman" w:cs="Times New Roman"/>
                <w:color w:val="000000"/>
                <w:sz w:val="24"/>
                <w:lang w:val="ru-RU"/>
              </w:rPr>
              <w:t>«</w:t>
            </w:r>
            <w:r w:rsidR="00630E49" w:rsidRPr="009A62A1">
              <w:rPr>
                <w:rFonts w:ascii="Times New Roman" w:hAnsi="Times New Roman" w:cs="Times New Roman"/>
                <w:color w:val="000000"/>
                <w:sz w:val="24"/>
                <w:lang w:val="ru-RU"/>
              </w:rPr>
              <w:t>Литературное чтение</w:t>
            </w:r>
            <w:r w:rsidRPr="009A62A1">
              <w:rPr>
                <w:rFonts w:ascii="Times New Roman" w:hAnsi="Times New Roman" w:cs="Times New Roman"/>
                <w:color w:val="000000"/>
                <w:sz w:val="24"/>
                <w:lang w:val="ru-RU"/>
              </w:rPr>
              <w:t>»</w:t>
            </w:r>
            <w:r w:rsidR="00935886">
              <w:rPr>
                <w:rFonts w:ascii="Times New Roman" w:hAnsi="Times New Roman" w:cs="Times New Roman"/>
                <w:color w:val="000000"/>
                <w:sz w:val="24"/>
                <w:lang w:val="ru-RU"/>
              </w:rPr>
              <w:t xml:space="preserve"> 3 кл., 2023,</w:t>
            </w:r>
            <w:r w:rsidR="00630E49" w:rsidRPr="009A62A1">
              <w:rPr>
                <w:rFonts w:ascii="Times New Roman" w:hAnsi="Times New Roman" w:cs="Times New Roman"/>
                <w:color w:val="000000"/>
                <w:sz w:val="24"/>
                <w:lang w:val="ru-RU"/>
              </w:rPr>
              <w:t xml:space="preserve"> </w:t>
            </w:r>
            <w:r w:rsidR="00CB285F" w:rsidRPr="00CB285F">
              <w:rPr>
                <w:rFonts w:ascii="Times New Roman" w:hAnsi="Times New Roman" w:cs="Times New Roman"/>
                <w:color w:val="000000"/>
                <w:sz w:val="24"/>
                <w:lang w:val="ru-RU"/>
              </w:rPr>
              <w:t>Авторы: Климанова. Горецкий и др.</w:t>
            </w:r>
            <w:r w:rsidR="00CB285F">
              <w:rPr>
                <w:rFonts w:ascii="Times New Roman" w:hAnsi="Times New Roman" w:cs="Times New Roman"/>
                <w:color w:val="000000"/>
                <w:sz w:val="24"/>
                <w:lang w:val="ru-RU"/>
              </w:rPr>
              <w:t>;</w:t>
            </w:r>
          </w:p>
          <w:p w:rsidR="002B049C" w:rsidRPr="009A62A1" w:rsidRDefault="002B049C" w:rsidP="00630E49">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95" w:author="USER-0" w:date="2024-11-08T18:35:00Z">
                  <w:rPr/>
                </w:rPrChange>
              </w:rPr>
              <w:instrText xml:space="preserve"> "</w:instrText>
            </w:r>
            <w:r w:rsidR="00050A60">
              <w:instrText>https</w:instrText>
            </w:r>
            <w:r w:rsidR="00E741CF" w:rsidRPr="00E741CF">
              <w:rPr>
                <w:lang w:val="ru-RU"/>
                <w:rPrChange w:id="96" w:author="USER-0" w:date="2024-11-08T18:35:00Z">
                  <w:rPr/>
                </w:rPrChange>
              </w:rPr>
              <w:instrText>://</w:instrText>
            </w:r>
            <w:r w:rsidR="00050A60">
              <w:instrText>m</w:instrText>
            </w:r>
            <w:r w:rsidR="00E741CF" w:rsidRPr="00E741CF">
              <w:rPr>
                <w:lang w:val="ru-RU"/>
                <w:rPrChange w:id="97" w:author="USER-0" w:date="2024-11-08T18:35:00Z">
                  <w:rPr/>
                </w:rPrChange>
              </w:rPr>
              <w:instrText>.</w:instrText>
            </w:r>
            <w:r w:rsidR="00050A60">
              <w:instrText>edsoo</w:instrText>
            </w:r>
            <w:r w:rsidR="00E741CF" w:rsidRPr="00E741CF">
              <w:rPr>
                <w:lang w:val="ru-RU"/>
                <w:rPrChange w:id="98" w:author="USER-0" w:date="2024-11-08T18:35:00Z">
                  <w:rPr/>
                </w:rPrChange>
              </w:rPr>
              <w:instrText>.</w:instrText>
            </w:r>
            <w:r w:rsidR="00050A60">
              <w:instrText>ru</w:instrText>
            </w:r>
            <w:r w:rsidR="00E741CF" w:rsidRPr="00E741CF">
              <w:rPr>
                <w:lang w:val="ru-RU"/>
                <w:rPrChange w:id="99" w:author="USER-0" w:date="2024-11-08T18:35:00Z">
                  <w:rPr/>
                </w:rPrChange>
              </w:rPr>
              <w:instrText>/7</w:instrText>
            </w:r>
            <w:r w:rsidR="00050A60">
              <w:instrText>f</w:instrText>
            </w:r>
            <w:r w:rsidR="00E741CF" w:rsidRPr="00E741CF">
              <w:rPr>
                <w:lang w:val="ru-RU"/>
                <w:rPrChange w:id="100" w:author="USER-0" w:date="2024-11-08T18:35:00Z">
                  <w:rPr/>
                </w:rPrChange>
              </w:rPr>
              <w:instrText>411</w:instrText>
            </w:r>
            <w:r w:rsidR="00050A60">
              <w:instrText>a</w:instrText>
            </w:r>
            <w:r w:rsidR="00E741CF" w:rsidRPr="00E741CF">
              <w:rPr>
                <w:lang w:val="ru-RU"/>
                <w:rPrChange w:id="101"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p>
        </w:tc>
      </w:tr>
      <w:tr w:rsidR="002B049C" w:rsidRPr="00D32FB6" w:rsidTr="00CB285F">
        <w:trPr>
          <w:trHeight w:val="144"/>
          <w:tblCellSpacing w:w="20" w:type="nil"/>
        </w:trPr>
        <w:tc>
          <w:tcPr>
            <w:tcW w:w="1018" w:type="dxa"/>
            <w:tcMar>
              <w:top w:w="50" w:type="dxa"/>
              <w:left w:w="100" w:type="dxa"/>
            </w:tcMar>
            <w:vAlign w:val="center"/>
          </w:tcPr>
          <w:p w:rsidR="002B049C" w:rsidRPr="009A62A1" w:rsidRDefault="002B049C">
            <w:pPr>
              <w:spacing w:after="0"/>
              <w:rPr>
                <w:rFonts w:ascii="Times New Roman" w:hAnsi="Times New Roman" w:cs="Times New Roman"/>
                <w:lang w:val="ru-RU"/>
              </w:rPr>
            </w:pPr>
            <w:r w:rsidRPr="009A62A1">
              <w:rPr>
                <w:rFonts w:ascii="Times New Roman" w:hAnsi="Times New Roman" w:cs="Times New Roman"/>
                <w:color w:val="000000"/>
                <w:sz w:val="24"/>
                <w:lang w:val="ru-RU"/>
              </w:rPr>
              <w:t>3</w:t>
            </w:r>
          </w:p>
        </w:tc>
        <w:tc>
          <w:tcPr>
            <w:tcW w:w="4185" w:type="dxa"/>
            <w:tcMar>
              <w:top w:w="50" w:type="dxa"/>
              <w:left w:w="100" w:type="dxa"/>
            </w:tcMar>
            <w:vAlign w:val="center"/>
          </w:tcPr>
          <w:p w:rsidR="002B049C" w:rsidRPr="009A62A1" w:rsidRDefault="002B049C">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Творчество И.А.Крылова</w:t>
            </w:r>
          </w:p>
        </w:tc>
        <w:tc>
          <w:tcPr>
            <w:tcW w:w="1134" w:type="dxa"/>
            <w:tcMar>
              <w:top w:w="50" w:type="dxa"/>
              <w:left w:w="100" w:type="dxa"/>
            </w:tcMar>
            <w:vAlign w:val="center"/>
          </w:tcPr>
          <w:p w:rsidR="002B049C" w:rsidRPr="009A62A1" w:rsidRDefault="00D61D67">
            <w:pPr>
              <w:spacing w:after="0"/>
              <w:ind w:left="135"/>
              <w:jc w:val="center"/>
              <w:rPr>
                <w:rFonts w:ascii="Times New Roman" w:hAnsi="Times New Roman" w:cs="Times New Roman"/>
                <w:lang w:val="ru-RU"/>
              </w:rPr>
            </w:pPr>
            <w:r w:rsidRPr="009A62A1">
              <w:rPr>
                <w:rFonts w:ascii="Times New Roman" w:hAnsi="Times New Roman" w:cs="Times New Roman"/>
                <w:color w:val="000000"/>
                <w:sz w:val="24"/>
                <w:lang w:val="ru-RU"/>
              </w:rPr>
              <w:t xml:space="preserve"> 2</w:t>
            </w:r>
          </w:p>
        </w:tc>
        <w:tc>
          <w:tcPr>
            <w:tcW w:w="1418" w:type="dxa"/>
          </w:tcPr>
          <w:p w:rsidR="002B049C" w:rsidRPr="009A62A1" w:rsidRDefault="002B049C">
            <w:pPr>
              <w:spacing w:after="0"/>
              <w:ind w:left="135"/>
              <w:jc w:val="center"/>
              <w:rPr>
                <w:rFonts w:ascii="Times New Roman" w:hAnsi="Times New Roman" w:cs="Times New Roman"/>
                <w:lang w:val="ru-RU"/>
              </w:rPr>
            </w:pPr>
          </w:p>
        </w:tc>
        <w:tc>
          <w:tcPr>
            <w:tcW w:w="1843" w:type="dxa"/>
            <w:tcMar>
              <w:top w:w="50" w:type="dxa"/>
              <w:left w:w="100" w:type="dxa"/>
            </w:tcMar>
            <w:vAlign w:val="center"/>
          </w:tcPr>
          <w:p w:rsidR="002B049C" w:rsidRPr="009A62A1" w:rsidRDefault="002B049C">
            <w:pPr>
              <w:spacing w:after="0"/>
              <w:ind w:left="135"/>
              <w:jc w:val="center"/>
              <w:rPr>
                <w:rFonts w:ascii="Times New Roman" w:hAnsi="Times New Roman" w:cs="Times New Roman"/>
                <w:lang w:val="ru-RU"/>
              </w:rPr>
            </w:pPr>
          </w:p>
        </w:tc>
        <w:tc>
          <w:tcPr>
            <w:tcW w:w="1842" w:type="dxa"/>
            <w:tcMar>
              <w:top w:w="50" w:type="dxa"/>
              <w:left w:w="100" w:type="dxa"/>
            </w:tcMar>
            <w:vAlign w:val="center"/>
          </w:tcPr>
          <w:p w:rsidR="002B049C" w:rsidRPr="009A62A1" w:rsidRDefault="002B049C">
            <w:pPr>
              <w:spacing w:after="0"/>
              <w:ind w:left="135"/>
              <w:jc w:val="center"/>
              <w:rPr>
                <w:rFonts w:ascii="Times New Roman" w:hAnsi="Times New Roman" w:cs="Times New Roman"/>
                <w:lang w:val="ru-RU"/>
              </w:rPr>
            </w:pPr>
          </w:p>
        </w:tc>
        <w:tc>
          <w:tcPr>
            <w:tcW w:w="2600" w:type="dxa"/>
            <w:tcMar>
              <w:top w:w="50" w:type="dxa"/>
              <w:left w:w="100" w:type="dxa"/>
            </w:tcMar>
            <w:vAlign w:val="center"/>
          </w:tcPr>
          <w:p w:rsidR="00630E49" w:rsidRPr="009A62A1" w:rsidRDefault="00630E49" w:rsidP="00630E49">
            <w:pPr>
              <w:spacing w:after="0"/>
              <w:ind w:left="135"/>
              <w:rPr>
                <w:rFonts w:ascii="Times New Roman" w:hAnsi="Times New Roman" w:cs="Times New Roman"/>
                <w:color w:val="000000"/>
                <w:sz w:val="24"/>
                <w:lang w:val="ru-RU"/>
              </w:rPr>
            </w:pPr>
            <w:r w:rsidRPr="009A62A1">
              <w:rPr>
                <w:rFonts w:ascii="Times New Roman" w:hAnsi="Times New Roman" w:cs="Times New Roman"/>
                <w:color w:val="000000"/>
                <w:sz w:val="24"/>
                <w:lang w:val="ru-RU"/>
              </w:rPr>
              <w:t xml:space="preserve">        ЭФУ</w:t>
            </w:r>
          </w:p>
          <w:p w:rsidR="00630E49" w:rsidRPr="009A62A1" w:rsidRDefault="000A3759" w:rsidP="00630E49">
            <w:pPr>
              <w:spacing w:after="0"/>
              <w:ind w:left="135"/>
              <w:rPr>
                <w:rFonts w:ascii="Times New Roman" w:hAnsi="Times New Roman" w:cs="Times New Roman"/>
                <w:color w:val="000000"/>
                <w:sz w:val="24"/>
                <w:lang w:val="ru-RU"/>
              </w:rPr>
            </w:pPr>
            <w:r w:rsidRPr="009A62A1">
              <w:rPr>
                <w:rFonts w:ascii="Times New Roman" w:hAnsi="Times New Roman" w:cs="Times New Roman"/>
                <w:color w:val="000000"/>
                <w:sz w:val="24"/>
                <w:lang w:val="ru-RU"/>
              </w:rPr>
              <w:t>«</w:t>
            </w:r>
            <w:r w:rsidR="00630E49" w:rsidRPr="009A62A1">
              <w:rPr>
                <w:rFonts w:ascii="Times New Roman" w:hAnsi="Times New Roman" w:cs="Times New Roman"/>
                <w:color w:val="000000"/>
                <w:sz w:val="24"/>
                <w:lang w:val="ru-RU"/>
              </w:rPr>
              <w:t>Литературное чтение</w:t>
            </w:r>
            <w:r w:rsidRPr="009A62A1">
              <w:rPr>
                <w:rFonts w:ascii="Times New Roman" w:hAnsi="Times New Roman" w:cs="Times New Roman"/>
                <w:color w:val="000000"/>
                <w:sz w:val="24"/>
                <w:lang w:val="ru-RU"/>
              </w:rPr>
              <w:t>»</w:t>
            </w:r>
            <w:r w:rsidR="00935886">
              <w:rPr>
                <w:rFonts w:ascii="Times New Roman" w:hAnsi="Times New Roman" w:cs="Times New Roman"/>
                <w:color w:val="000000"/>
                <w:sz w:val="24"/>
                <w:lang w:val="ru-RU"/>
              </w:rPr>
              <w:t xml:space="preserve"> 3 кл., 2023</w:t>
            </w:r>
            <w:r w:rsidR="00630E49" w:rsidRPr="009A62A1">
              <w:rPr>
                <w:rFonts w:ascii="Times New Roman" w:hAnsi="Times New Roman" w:cs="Times New Roman"/>
                <w:color w:val="000000"/>
                <w:sz w:val="24"/>
                <w:lang w:val="ru-RU"/>
              </w:rPr>
              <w:t xml:space="preserve">, </w:t>
            </w:r>
            <w:r w:rsidR="00CB285F" w:rsidRPr="00CB285F">
              <w:rPr>
                <w:rFonts w:ascii="Times New Roman" w:hAnsi="Times New Roman" w:cs="Times New Roman"/>
                <w:color w:val="000000"/>
                <w:sz w:val="24"/>
                <w:lang w:val="ru-RU"/>
              </w:rPr>
              <w:t>Авторы: Климанова. Горецкий и др.</w:t>
            </w:r>
            <w:r w:rsidR="00CB285F">
              <w:rPr>
                <w:rFonts w:ascii="Times New Roman" w:hAnsi="Times New Roman" w:cs="Times New Roman"/>
                <w:color w:val="000000"/>
                <w:sz w:val="24"/>
                <w:lang w:val="ru-RU"/>
              </w:rPr>
              <w:t>;</w:t>
            </w:r>
          </w:p>
          <w:p w:rsidR="002B049C" w:rsidRPr="009A62A1" w:rsidRDefault="002B049C" w:rsidP="00630E49">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102" w:author="USER-0" w:date="2024-11-08T18:35:00Z">
                  <w:rPr/>
                </w:rPrChange>
              </w:rPr>
              <w:instrText xml:space="preserve"> "</w:instrText>
            </w:r>
            <w:r w:rsidR="00050A60">
              <w:instrText>https</w:instrText>
            </w:r>
            <w:r w:rsidR="00E741CF" w:rsidRPr="00E741CF">
              <w:rPr>
                <w:lang w:val="ru-RU"/>
                <w:rPrChange w:id="103" w:author="USER-0" w:date="2024-11-08T18:35:00Z">
                  <w:rPr/>
                </w:rPrChange>
              </w:rPr>
              <w:instrText>://</w:instrText>
            </w:r>
            <w:r w:rsidR="00050A60">
              <w:instrText>m</w:instrText>
            </w:r>
            <w:r w:rsidR="00E741CF" w:rsidRPr="00E741CF">
              <w:rPr>
                <w:lang w:val="ru-RU"/>
                <w:rPrChange w:id="104" w:author="USER-0" w:date="2024-11-08T18:35:00Z">
                  <w:rPr/>
                </w:rPrChange>
              </w:rPr>
              <w:instrText>.</w:instrText>
            </w:r>
            <w:r w:rsidR="00050A60">
              <w:instrText>edsoo</w:instrText>
            </w:r>
            <w:r w:rsidR="00E741CF" w:rsidRPr="00E741CF">
              <w:rPr>
                <w:lang w:val="ru-RU"/>
                <w:rPrChange w:id="105" w:author="USER-0" w:date="2024-11-08T18:35:00Z">
                  <w:rPr/>
                </w:rPrChange>
              </w:rPr>
              <w:instrText>.</w:instrText>
            </w:r>
            <w:r w:rsidR="00050A60">
              <w:instrText>ru</w:instrText>
            </w:r>
            <w:r w:rsidR="00E741CF" w:rsidRPr="00E741CF">
              <w:rPr>
                <w:lang w:val="ru-RU"/>
                <w:rPrChange w:id="106" w:author="USER-0" w:date="2024-11-08T18:35:00Z">
                  <w:rPr/>
                </w:rPrChange>
              </w:rPr>
              <w:instrText>/7</w:instrText>
            </w:r>
            <w:r w:rsidR="00050A60">
              <w:instrText>f</w:instrText>
            </w:r>
            <w:r w:rsidR="00E741CF" w:rsidRPr="00E741CF">
              <w:rPr>
                <w:lang w:val="ru-RU"/>
                <w:rPrChange w:id="107" w:author="USER-0" w:date="2024-11-08T18:35:00Z">
                  <w:rPr/>
                </w:rPrChange>
              </w:rPr>
              <w:instrText>411</w:instrText>
            </w:r>
            <w:r w:rsidR="00050A60">
              <w:instrText>a</w:instrText>
            </w:r>
            <w:r w:rsidR="00E741CF" w:rsidRPr="00E741CF">
              <w:rPr>
                <w:lang w:val="ru-RU"/>
                <w:rPrChange w:id="108"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p>
        </w:tc>
      </w:tr>
      <w:tr w:rsidR="002B049C" w:rsidRPr="00D32FB6" w:rsidTr="00CB285F">
        <w:trPr>
          <w:trHeight w:val="144"/>
          <w:tblCellSpacing w:w="20" w:type="nil"/>
        </w:trPr>
        <w:tc>
          <w:tcPr>
            <w:tcW w:w="1018" w:type="dxa"/>
            <w:tcMar>
              <w:top w:w="50" w:type="dxa"/>
              <w:left w:w="100" w:type="dxa"/>
            </w:tcMar>
            <w:vAlign w:val="center"/>
          </w:tcPr>
          <w:p w:rsidR="002B049C" w:rsidRPr="009A62A1" w:rsidRDefault="002B049C">
            <w:pPr>
              <w:spacing w:after="0"/>
              <w:rPr>
                <w:rFonts w:ascii="Times New Roman" w:hAnsi="Times New Roman" w:cs="Times New Roman"/>
              </w:rPr>
            </w:pPr>
            <w:r w:rsidRPr="009A62A1">
              <w:rPr>
                <w:rFonts w:ascii="Times New Roman" w:hAnsi="Times New Roman" w:cs="Times New Roman"/>
                <w:color w:val="000000"/>
                <w:sz w:val="24"/>
              </w:rPr>
              <w:t>4</w:t>
            </w:r>
          </w:p>
        </w:tc>
        <w:tc>
          <w:tcPr>
            <w:tcW w:w="4185" w:type="dxa"/>
            <w:tcMar>
              <w:top w:w="50" w:type="dxa"/>
              <w:left w:w="100" w:type="dxa"/>
            </w:tcMar>
            <w:vAlign w:val="center"/>
          </w:tcPr>
          <w:p w:rsidR="002B049C" w:rsidRPr="009A62A1" w:rsidRDefault="002B049C">
            <w:pPr>
              <w:spacing w:after="0"/>
              <w:ind w:left="135"/>
              <w:rPr>
                <w:rFonts w:ascii="Times New Roman" w:hAnsi="Times New Roman" w:cs="Times New Roman"/>
              </w:rPr>
            </w:pPr>
            <w:r w:rsidRPr="009A62A1">
              <w:rPr>
                <w:rFonts w:ascii="Times New Roman" w:hAnsi="Times New Roman" w:cs="Times New Roman"/>
                <w:color w:val="000000"/>
                <w:sz w:val="24"/>
              </w:rPr>
              <w:t>Творчество А.С.Пушкина</w:t>
            </w:r>
          </w:p>
        </w:tc>
        <w:tc>
          <w:tcPr>
            <w:tcW w:w="1134" w:type="dxa"/>
            <w:tcMar>
              <w:top w:w="50" w:type="dxa"/>
              <w:left w:w="100" w:type="dxa"/>
            </w:tcMar>
            <w:vAlign w:val="center"/>
          </w:tcPr>
          <w:p w:rsidR="002B049C" w:rsidRPr="009A62A1" w:rsidRDefault="00D61D67">
            <w:pPr>
              <w:spacing w:after="0"/>
              <w:ind w:left="135"/>
              <w:jc w:val="center"/>
              <w:rPr>
                <w:rFonts w:ascii="Times New Roman" w:hAnsi="Times New Roman" w:cs="Times New Roman"/>
              </w:rPr>
            </w:pPr>
            <w:r w:rsidRPr="009A62A1">
              <w:rPr>
                <w:rFonts w:ascii="Times New Roman" w:hAnsi="Times New Roman" w:cs="Times New Roman"/>
                <w:color w:val="000000"/>
                <w:sz w:val="24"/>
              </w:rPr>
              <w:t xml:space="preserve"> 7</w:t>
            </w:r>
          </w:p>
        </w:tc>
        <w:tc>
          <w:tcPr>
            <w:tcW w:w="1418" w:type="dxa"/>
          </w:tcPr>
          <w:p w:rsidR="002B049C" w:rsidRPr="009A62A1" w:rsidRDefault="002B049C">
            <w:pPr>
              <w:spacing w:after="0"/>
              <w:ind w:left="135"/>
              <w:jc w:val="center"/>
              <w:rPr>
                <w:rFonts w:ascii="Times New Roman" w:hAnsi="Times New Roman" w:cs="Times New Roman"/>
                <w:color w:val="000000"/>
                <w:sz w:val="24"/>
              </w:rPr>
            </w:pPr>
          </w:p>
        </w:tc>
        <w:tc>
          <w:tcPr>
            <w:tcW w:w="1843" w:type="dxa"/>
            <w:tcMar>
              <w:top w:w="50" w:type="dxa"/>
              <w:left w:w="100" w:type="dxa"/>
            </w:tcMar>
            <w:vAlign w:val="center"/>
          </w:tcPr>
          <w:p w:rsidR="002B049C" w:rsidRPr="009A62A1" w:rsidRDefault="00377AA4">
            <w:pPr>
              <w:spacing w:after="0"/>
              <w:ind w:left="135"/>
              <w:jc w:val="center"/>
              <w:rPr>
                <w:rFonts w:ascii="Times New Roman" w:hAnsi="Times New Roman" w:cs="Times New Roman"/>
              </w:rPr>
            </w:pPr>
            <w:r w:rsidRPr="009A62A1">
              <w:rPr>
                <w:rFonts w:ascii="Times New Roman" w:hAnsi="Times New Roman" w:cs="Times New Roman"/>
                <w:color w:val="000000"/>
                <w:sz w:val="24"/>
              </w:rPr>
              <w:t xml:space="preserve"> </w:t>
            </w:r>
            <w:r w:rsidR="002B049C" w:rsidRPr="009A62A1">
              <w:rPr>
                <w:rFonts w:ascii="Times New Roman" w:hAnsi="Times New Roman" w:cs="Times New Roman"/>
                <w:color w:val="000000"/>
                <w:sz w:val="24"/>
              </w:rPr>
              <w:t xml:space="preserve"> </w:t>
            </w:r>
          </w:p>
        </w:tc>
        <w:tc>
          <w:tcPr>
            <w:tcW w:w="1842" w:type="dxa"/>
            <w:tcMar>
              <w:top w:w="50" w:type="dxa"/>
              <w:left w:w="100" w:type="dxa"/>
            </w:tcMar>
            <w:vAlign w:val="center"/>
          </w:tcPr>
          <w:p w:rsidR="002B049C" w:rsidRPr="009A62A1" w:rsidRDefault="002B049C">
            <w:pPr>
              <w:spacing w:after="0"/>
              <w:ind w:left="135"/>
              <w:jc w:val="center"/>
              <w:rPr>
                <w:rFonts w:ascii="Times New Roman" w:hAnsi="Times New Roman" w:cs="Times New Roman"/>
              </w:rPr>
            </w:pPr>
          </w:p>
        </w:tc>
        <w:tc>
          <w:tcPr>
            <w:tcW w:w="2600" w:type="dxa"/>
            <w:tcMar>
              <w:top w:w="50" w:type="dxa"/>
              <w:left w:w="100" w:type="dxa"/>
            </w:tcMar>
            <w:vAlign w:val="center"/>
          </w:tcPr>
          <w:p w:rsidR="00630E49" w:rsidRPr="009A62A1" w:rsidRDefault="00630E49" w:rsidP="00630E49">
            <w:pPr>
              <w:spacing w:after="0"/>
              <w:ind w:left="135"/>
              <w:rPr>
                <w:rFonts w:ascii="Times New Roman" w:hAnsi="Times New Roman" w:cs="Times New Roman"/>
                <w:color w:val="000000"/>
                <w:sz w:val="24"/>
                <w:lang w:val="ru-RU"/>
              </w:rPr>
            </w:pPr>
            <w:r w:rsidRPr="009A62A1">
              <w:rPr>
                <w:rFonts w:ascii="Times New Roman" w:hAnsi="Times New Roman" w:cs="Times New Roman"/>
                <w:color w:val="000000"/>
                <w:sz w:val="24"/>
                <w:lang w:val="ru-RU"/>
              </w:rPr>
              <w:t xml:space="preserve">        ЭФУ</w:t>
            </w:r>
          </w:p>
          <w:p w:rsidR="00630E49" w:rsidRPr="009A62A1" w:rsidRDefault="000A3759" w:rsidP="00630E49">
            <w:pPr>
              <w:spacing w:after="0"/>
              <w:ind w:left="135"/>
              <w:rPr>
                <w:rFonts w:ascii="Times New Roman" w:hAnsi="Times New Roman" w:cs="Times New Roman"/>
                <w:color w:val="000000"/>
                <w:sz w:val="24"/>
                <w:lang w:val="ru-RU"/>
              </w:rPr>
            </w:pPr>
            <w:r w:rsidRPr="009A62A1">
              <w:rPr>
                <w:rFonts w:ascii="Times New Roman" w:hAnsi="Times New Roman" w:cs="Times New Roman"/>
                <w:color w:val="000000"/>
                <w:sz w:val="24"/>
                <w:lang w:val="ru-RU"/>
              </w:rPr>
              <w:t>«</w:t>
            </w:r>
            <w:r w:rsidR="00630E49" w:rsidRPr="009A62A1">
              <w:rPr>
                <w:rFonts w:ascii="Times New Roman" w:hAnsi="Times New Roman" w:cs="Times New Roman"/>
                <w:color w:val="000000"/>
                <w:sz w:val="24"/>
                <w:lang w:val="ru-RU"/>
              </w:rPr>
              <w:t>Литературное чтение</w:t>
            </w:r>
            <w:r w:rsidRPr="009A62A1">
              <w:rPr>
                <w:rFonts w:ascii="Times New Roman" w:hAnsi="Times New Roman" w:cs="Times New Roman"/>
                <w:color w:val="000000"/>
                <w:sz w:val="24"/>
                <w:lang w:val="ru-RU"/>
              </w:rPr>
              <w:t>»</w:t>
            </w:r>
            <w:r w:rsidR="00630E49" w:rsidRPr="009A62A1">
              <w:rPr>
                <w:rFonts w:ascii="Times New Roman" w:hAnsi="Times New Roman" w:cs="Times New Roman"/>
                <w:color w:val="000000"/>
                <w:sz w:val="24"/>
                <w:lang w:val="ru-RU"/>
              </w:rPr>
              <w:t xml:space="preserve"> 3 кл., 20</w:t>
            </w:r>
            <w:r w:rsidR="00935886">
              <w:rPr>
                <w:rFonts w:ascii="Times New Roman" w:hAnsi="Times New Roman" w:cs="Times New Roman"/>
                <w:color w:val="000000"/>
                <w:sz w:val="24"/>
                <w:lang w:val="ru-RU"/>
              </w:rPr>
              <w:t>23</w:t>
            </w:r>
            <w:r w:rsidRPr="009A62A1">
              <w:rPr>
                <w:rFonts w:ascii="Times New Roman" w:hAnsi="Times New Roman" w:cs="Times New Roman"/>
                <w:color w:val="000000"/>
                <w:sz w:val="24"/>
                <w:lang w:val="ru-RU"/>
              </w:rPr>
              <w:t xml:space="preserve">, </w:t>
            </w:r>
            <w:r w:rsidR="00CB285F" w:rsidRPr="00CB285F">
              <w:rPr>
                <w:rFonts w:ascii="Times New Roman" w:hAnsi="Times New Roman" w:cs="Times New Roman"/>
                <w:color w:val="000000"/>
                <w:sz w:val="24"/>
                <w:lang w:val="ru-RU"/>
              </w:rPr>
              <w:t>Авторы: Климанова. Горецкий и др.</w:t>
            </w:r>
            <w:r w:rsidR="00CB285F">
              <w:rPr>
                <w:rFonts w:ascii="Times New Roman" w:hAnsi="Times New Roman" w:cs="Times New Roman"/>
                <w:color w:val="000000"/>
                <w:sz w:val="24"/>
                <w:lang w:val="ru-RU"/>
              </w:rPr>
              <w:t>;</w:t>
            </w:r>
          </w:p>
          <w:p w:rsidR="002B049C" w:rsidRPr="009A62A1" w:rsidRDefault="002B049C" w:rsidP="00630E49">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109" w:author="USER-0" w:date="2024-11-08T18:35:00Z">
                  <w:rPr/>
                </w:rPrChange>
              </w:rPr>
              <w:instrText xml:space="preserve"> "</w:instrText>
            </w:r>
            <w:r w:rsidR="00050A60">
              <w:instrText>https</w:instrText>
            </w:r>
            <w:r w:rsidR="00E741CF" w:rsidRPr="00E741CF">
              <w:rPr>
                <w:lang w:val="ru-RU"/>
                <w:rPrChange w:id="110" w:author="USER-0" w:date="2024-11-08T18:35:00Z">
                  <w:rPr/>
                </w:rPrChange>
              </w:rPr>
              <w:instrText>://</w:instrText>
            </w:r>
            <w:r w:rsidR="00050A60">
              <w:instrText>m</w:instrText>
            </w:r>
            <w:r w:rsidR="00E741CF" w:rsidRPr="00E741CF">
              <w:rPr>
                <w:lang w:val="ru-RU"/>
                <w:rPrChange w:id="111" w:author="USER-0" w:date="2024-11-08T18:35:00Z">
                  <w:rPr/>
                </w:rPrChange>
              </w:rPr>
              <w:instrText>.</w:instrText>
            </w:r>
            <w:r w:rsidR="00050A60">
              <w:instrText>edsoo</w:instrText>
            </w:r>
            <w:r w:rsidR="00E741CF" w:rsidRPr="00E741CF">
              <w:rPr>
                <w:lang w:val="ru-RU"/>
                <w:rPrChange w:id="112" w:author="USER-0" w:date="2024-11-08T18:35:00Z">
                  <w:rPr/>
                </w:rPrChange>
              </w:rPr>
              <w:instrText>.</w:instrText>
            </w:r>
            <w:r w:rsidR="00050A60">
              <w:instrText>ru</w:instrText>
            </w:r>
            <w:r w:rsidR="00E741CF" w:rsidRPr="00E741CF">
              <w:rPr>
                <w:lang w:val="ru-RU"/>
                <w:rPrChange w:id="113" w:author="USER-0" w:date="2024-11-08T18:35:00Z">
                  <w:rPr/>
                </w:rPrChange>
              </w:rPr>
              <w:instrText>/7</w:instrText>
            </w:r>
            <w:r w:rsidR="00050A60">
              <w:instrText>f</w:instrText>
            </w:r>
            <w:r w:rsidR="00E741CF" w:rsidRPr="00E741CF">
              <w:rPr>
                <w:lang w:val="ru-RU"/>
                <w:rPrChange w:id="114" w:author="USER-0" w:date="2024-11-08T18:35:00Z">
                  <w:rPr/>
                </w:rPrChange>
              </w:rPr>
              <w:instrText>411</w:instrText>
            </w:r>
            <w:r w:rsidR="00050A60">
              <w:instrText>a</w:instrText>
            </w:r>
            <w:r w:rsidR="00E741CF" w:rsidRPr="00E741CF">
              <w:rPr>
                <w:lang w:val="ru-RU"/>
                <w:rPrChange w:id="115"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p>
        </w:tc>
      </w:tr>
      <w:tr w:rsidR="002B049C" w:rsidRPr="00D32FB6" w:rsidTr="00CB285F">
        <w:trPr>
          <w:trHeight w:val="144"/>
          <w:tblCellSpacing w:w="20" w:type="nil"/>
        </w:trPr>
        <w:tc>
          <w:tcPr>
            <w:tcW w:w="1018" w:type="dxa"/>
            <w:tcMar>
              <w:top w:w="50" w:type="dxa"/>
              <w:left w:w="100" w:type="dxa"/>
            </w:tcMar>
            <w:vAlign w:val="center"/>
          </w:tcPr>
          <w:p w:rsidR="002B049C" w:rsidRPr="009A62A1" w:rsidRDefault="002B049C">
            <w:pPr>
              <w:spacing w:after="0"/>
              <w:rPr>
                <w:rFonts w:ascii="Times New Roman" w:hAnsi="Times New Roman" w:cs="Times New Roman"/>
                <w:lang w:val="ru-RU"/>
              </w:rPr>
            </w:pPr>
            <w:r w:rsidRPr="009A62A1">
              <w:rPr>
                <w:rFonts w:ascii="Times New Roman" w:hAnsi="Times New Roman" w:cs="Times New Roman"/>
                <w:color w:val="000000"/>
                <w:sz w:val="24"/>
                <w:lang w:val="ru-RU"/>
              </w:rPr>
              <w:t>5</w:t>
            </w:r>
          </w:p>
        </w:tc>
        <w:tc>
          <w:tcPr>
            <w:tcW w:w="4185" w:type="dxa"/>
            <w:tcMar>
              <w:top w:w="50" w:type="dxa"/>
              <w:left w:w="100" w:type="dxa"/>
            </w:tcMar>
            <w:vAlign w:val="center"/>
          </w:tcPr>
          <w:p w:rsidR="002B049C" w:rsidRPr="009A62A1" w:rsidRDefault="002B049C">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Картины природы в произведениях поэтов и писателей Х</w:t>
            </w:r>
            <w:r w:rsidRPr="009A62A1">
              <w:rPr>
                <w:rFonts w:ascii="Times New Roman" w:hAnsi="Times New Roman" w:cs="Times New Roman"/>
                <w:color w:val="000000"/>
                <w:sz w:val="24"/>
              </w:rPr>
              <w:t>I</w:t>
            </w:r>
            <w:r w:rsidRPr="009A62A1">
              <w:rPr>
                <w:rFonts w:ascii="Times New Roman" w:hAnsi="Times New Roman" w:cs="Times New Roman"/>
                <w:color w:val="000000"/>
                <w:sz w:val="24"/>
                <w:lang w:val="ru-RU"/>
              </w:rPr>
              <w:t>Х века</w:t>
            </w:r>
          </w:p>
        </w:tc>
        <w:tc>
          <w:tcPr>
            <w:tcW w:w="1134" w:type="dxa"/>
            <w:tcMar>
              <w:top w:w="50" w:type="dxa"/>
              <w:left w:w="100" w:type="dxa"/>
            </w:tcMar>
            <w:vAlign w:val="center"/>
          </w:tcPr>
          <w:p w:rsidR="002B049C" w:rsidRPr="009A62A1" w:rsidRDefault="002B049C">
            <w:pPr>
              <w:spacing w:after="0"/>
              <w:ind w:left="135"/>
              <w:jc w:val="center"/>
              <w:rPr>
                <w:rFonts w:ascii="Times New Roman" w:hAnsi="Times New Roman" w:cs="Times New Roman"/>
                <w:lang w:val="ru-RU"/>
              </w:rPr>
            </w:pPr>
            <w:r w:rsidRPr="009A62A1">
              <w:rPr>
                <w:rFonts w:ascii="Times New Roman" w:hAnsi="Times New Roman" w:cs="Times New Roman"/>
                <w:color w:val="000000"/>
                <w:sz w:val="24"/>
                <w:lang w:val="ru-RU"/>
              </w:rPr>
              <w:t xml:space="preserve"> 8 </w:t>
            </w:r>
          </w:p>
        </w:tc>
        <w:tc>
          <w:tcPr>
            <w:tcW w:w="1418" w:type="dxa"/>
          </w:tcPr>
          <w:p w:rsidR="002B049C" w:rsidRPr="009A62A1" w:rsidRDefault="002B049C">
            <w:pPr>
              <w:spacing w:after="0"/>
              <w:ind w:left="135"/>
              <w:jc w:val="center"/>
              <w:rPr>
                <w:rFonts w:ascii="Times New Roman" w:hAnsi="Times New Roman" w:cs="Times New Roman"/>
                <w:lang w:val="ru-RU"/>
              </w:rPr>
            </w:pPr>
          </w:p>
        </w:tc>
        <w:tc>
          <w:tcPr>
            <w:tcW w:w="1843" w:type="dxa"/>
            <w:tcMar>
              <w:top w:w="50" w:type="dxa"/>
              <w:left w:w="100" w:type="dxa"/>
            </w:tcMar>
            <w:vAlign w:val="center"/>
          </w:tcPr>
          <w:p w:rsidR="002B049C" w:rsidRPr="009A62A1" w:rsidRDefault="009F5BFD">
            <w:pPr>
              <w:spacing w:after="0"/>
              <w:ind w:left="135"/>
              <w:jc w:val="center"/>
              <w:rPr>
                <w:rFonts w:ascii="Times New Roman" w:hAnsi="Times New Roman" w:cs="Times New Roman"/>
                <w:lang w:val="ru-RU"/>
              </w:rPr>
            </w:pPr>
            <w:r w:rsidRPr="009A62A1">
              <w:rPr>
                <w:rFonts w:ascii="Times New Roman" w:hAnsi="Times New Roman" w:cs="Times New Roman"/>
                <w:color w:val="000000"/>
                <w:sz w:val="24"/>
                <w:lang w:val="ru-RU"/>
              </w:rPr>
              <w:t>0,5</w:t>
            </w:r>
          </w:p>
        </w:tc>
        <w:tc>
          <w:tcPr>
            <w:tcW w:w="1842" w:type="dxa"/>
            <w:tcMar>
              <w:top w:w="50" w:type="dxa"/>
              <w:left w:w="100" w:type="dxa"/>
            </w:tcMar>
            <w:vAlign w:val="center"/>
          </w:tcPr>
          <w:p w:rsidR="002B049C" w:rsidRPr="009A62A1" w:rsidRDefault="002B049C">
            <w:pPr>
              <w:spacing w:after="0"/>
              <w:ind w:left="135"/>
              <w:jc w:val="center"/>
              <w:rPr>
                <w:rFonts w:ascii="Times New Roman" w:hAnsi="Times New Roman" w:cs="Times New Roman"/>
                <w:lang w:val="ru-RU"/>
              </w:rPr>
            </w:pPr>
          </w:p>
        </w:tc>
        <w:tc>
          <w:tcPr>
            <w:tcW w:w="2600" w:type="dxa"/>
            <w:tcMar>
              <w:top w:w="50" w:type="dxa"/>
              <w:left w:w="100" w:type="dxa"/>
            </w:tcMar>
            <w:vAlign w:val="center"/>
          </w:tcPr>
          <w:p w:rsidR="00630E49" w:rsidRPr="009A62A1" w:rsidRDefault="00630E49" w:rsidP="00630E49">
            <w:pPr>
              <w:spacing w:after="0"/>
              <w:ind w:left="135"/>
              <w:rPr>
                <w:rFonts w:ascii="Times New Roman" w:hAnsi="Times New Roman" w:cs="Times New Roman"/>
                <w:color w:val="000000"/>
                <w:sz w:val="24"/>
                <w:lang w:val="ru-RU"/>
              </w:rPr>
            </w:pPr>
            <w:r w:rsidRPr="009A62A1">
              <w:rPr>
                <w:rFonts w:ascii="Times New Roman" w:hAnsi="Times New Roman" w:cs="Times New Roman"/>
                <w:color w:val="000000"/>
                <w:sz w:val="24"/>
                <w:lang w:val="ru-RU"/>
              </w:rPr>
              <w:t xml:space="preserve">        ЭФУ</w:t>
            </w:r>
          </w:p>
          <w:p w:rsidR="00630E49" w:rsidRPr="009A62A1" w:rsidRDefault="000A3759" w:rsidP="00630E49">
            <w:pPr>
              <w:spacing w:after="0"/>
              <w:ind w:left="135"/>
              <w:rPr>
                <w:rFonts w:ascii="Times New Roman" w:hAnsi="Times New Roman" w:cs="Times New Roman"/>
                <w:color w:val="000000"/>
                <w:sz w:val="24"/>
                <w:lang w:val="ru-RU"/>
              </w:rPr>
            </w:pPr>
            <w:r w:rsidRPr="009A62A1">
              <w:rPr>
                <w:rFonts w:ascii="Times New Roman" w:hAnsi="Times New Roman" w:cs="Times New Roman"/>
                <w:color w:val="000000"/>
                <w:sz w:val="24"/>
                <w:lang w:val="ru-RU"/>
              </w:rPr>
              <w:t xml:space="preserve">«Литературное чтение» </w:t>
            </w:r>
            <w:r w:rsidR="00630E49" w:rsidRPr="009A62A1">
              <w:rPr>
                <w:rFonts w:ascii="Times New Roman" w:hAnsi="Times New Roman" w:cs="Times New Roman"/>
                <w:color w:val="000000"/>
                <w:sz w:val="24"/>
                <w:lang w:val="ru-RU"/>
              </w:rPr>
              <w:t>3 кл., 20</w:t>
            </w:r>
            <w:r w:rsidR="00935886">
              <w:rPr>
                <w:rFonts w:ascii="Times New Roman" w:hAnsi="Times New Roman" w:cs="Times New Roman"/>
                <w:color w:val="000000"/>
                <w:sz w:val="24"/>
                <w:lang w:val="ru-RU"/>
              </w:rPr>
              <w:t>23</w:t>
            </w:r>
            <w:r w:rsidRPr="009A62A1">
              <w:rPr>
                <w:rFonts w:ascii="Times New Roman" w:hAnsi="Times New Roman" w:cs="Times New Roman"/>
                <w:color w:val="000000"/>
                <w:sz w:val="24"/>
                <w:lang w:val="ru-RU"/>
              </w:rPr>
              <w:t xml:space="preserve">, </w:t>
            </w:r>
            <w:r w:rsidR="00CB285F" w:rsidRPr="00CB285F">
              <w:rPr>
                <w:rFonts w:ascii="Times New Roman" w:hAnsi="Times New Roman" w:cs="Times New Roman"/>
                <w:color w:val="000000"/>
                <w:sz w:val="24"/>
                <w:lang w:val="ru-RU"/>
              </w:rPr>
              <w:t>Авторы: Климанова. Горецкий и др.</w:t>
            </w:r>
            <w:r w:rsidR="00CB285F">
              <w:rPr>
                <w:rFonts w:ascii="Times New Roman" w:hAnsi="Times New Roman" w:cs="Times New Roman"/>
                <w:color w:val="000000"/>
                <w:sz w:val="24"/>
                <w:lang w:val="ru-RU"/>
              </w:rPr>
              <w:t>:</w:t>
            </w:r>
          </w:p>
          <w:p w:rsidR="002B049C" w:rsidRPr="009A62A1" w:rsidRDefault="002B049C" w:rsidP="00630E49">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116" w:author="USER-0" w:date="2024-11-08T18:35:00Z">
                  <w:rPr/>
                </w:rPrChange>
              </w:rPr>
              <w:instrText xml:space="preserve"> "</w:instrText>
            </w:r>
            <w:r w:rsidR="00050A60">
              <w:instrText>https</w:instrText>
            </w:r>
            <w:r w:rsidR="00E741CF" w:rsidRPr="00E741CF">
              <w:rPr>
                <w:lang w:val="ru-RU"/>
                <w:rPrChange w:id="117" w:author="USER-0" w:date="2024-11-08T18:35:00Z">
                  <w:rPr/>
                </w:rPrChange>
              </w:rPr>
              <w:instrText>://</w:instrText>
            </w:r>
            <w:r w:rsidR="00050A60">
              <w:instrText>m</w:instrText>
            </w:r>
            <w:r w:rsidR="00E741CF" w:rsidRPr="00E741CF">
              <w:rPr>
                <w:lang w:val="ru-RU"/>
                <w:rPrChange w:id="118" w:author="USER-0" w:date="2024-11-08T18:35:00Z">
                  <w:rPr/>
                </w:rPrChange>
              </w:rPr>
              <w:instrText>.</w:instrText>
            </w:r>
            <w:r w:rsidR="00050A60">
              <w:instrText>edsoo</w:instrText>
            </w:r>
            <w:r w:rsidR="00E741CF" w:rsidRPr="00E741CF">
              <w:rPr>
                <w:lang w:val="ru-RU"/>
                <w:rPrChange w:id="119" w:author="USER-0" w:date="2024-11-08T18:35:00Z">
                  <w:rPr/>
                </w:rPrChange>
              </w:rPr>
              <w:instrText>.</w:instrText>
            </w:r>
            <w:r w:rsidR="00050A60">
              <w:instrText>ru</w:instrText>
            </w:r>
            <w:r w:rsidR="00E741CF" w:rsidRPr="00E741CF">
              <w:rPr>
                <w:lang w:val="ru-RU"/>
                <w:rPrChange w:id="120" w:author="USER-0" w:date="2024-11-08T18:35:00Z">
                  <w:rPr/>
                </w:rPrChange>
              </w:rPr>
              <w:instrText>/7</w:instrText>
            </w:r>
            <w:r w:rsidR="00050A60">
              <w:instrText>f</w:instrText>
            </w:r>
            <w:r w:rsidR="00E741CF" w:rsidRPr="00E741CF">
              <w:rPr>
                <w:lang w:val="ru-RU"/>
                <w:rPrChange w:id="121" w:author="USER-0" w:date="2024-11-08T18:35:00Z">
                  <w:rPr/>
                </w:rPrChange>
              </w:rPr>
              <w:instrText>411</w:instrText>
            </w:r>
            <w:r w:rsidR="00050A60">
              <w:instrText>a</w:instrText>
            </w:r>
            <w:r w:rsidR="00E741CF" w:rsidRPr="00E741CF">
              <w:rPr>
                <w:lang w:val="ru-RU"/>
                <w:rPrChange w:id="122"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p>
        </w:tc>
      </w:tr>
      <w:tr w:rsidR="002B049C" w:rsidRPr="00D32FB6" w:rsidTr="00CB285F">
        <w:trPr>
          <w:trHeight w:val="144"/>
          <w:tblCellSpacing w:w="20" w:type="nil"/>
        </w:trPr>
        <w:tc>
          <w:tcPr>
            <w:tcW w:w="1018" w:type="dxa"/>
            <w:tcMar>
              <w:top w:w="50" w:type="dxa"/>
              <w:left w:w="100" w:type="dxa"/>
            </w:tcMar>
            <w:vAlign w:val="center"/>
          </w:tcPr>
          <w:p w:rsidR="002B049C" w:rsidRPr="009A62A1" w:rsidRDefault="002B049C">
            <w:pPr>
              <w:spacing w:after="0"/>
              <w:rPr>
                <w:rFonts w:ascii="Times New Roman" w:hAnsi="Times New Roman" w:cs="Times New Roman"/>
              </w:rPr>
            </w:pPr>
            <w:r w:rsidRPr="009A62A1">
              <w:rPr>
                <w:rFonts w:ascii="Times New Roman" w:hAnsi="Times New Roman" w:cs="Times New Roman"/>
                <w:color w:val="000000"/>
                <w:sz w:val="24"/>
              </w:rPr>
              <w:t>6</w:t>
            </w:r>
          </w:p>
        </w:tc>
        <w:tc>
          <w:tcPr>
            <w:tcW w:w="4185" w:type="dxa"/>
            <w:tcMar>
              <w:top w:w="50" w:type="dxa"/>
              <w:left w:w="100" w:type="dxa"/>
            </w:tcMar>
            <w:vAlign w:val="center"/>
          </w:tcPr>
          <w:p w:rsidR="002B049C" w:rsidRPr="009A62A1" w:rsidRDefault="002B049C">
            <w:pPr>
              <w:spacing w:after="0"/>
              <w:ind w:left="135"/>
              <w:rPr>
                <w:rFonts w:ascii="Times New Roman" w:hAnsi="Times New Roman" w:cs="Times New Roman"/>
              </w:rPr>
            </w:pPr>
            <w:r w:rsidRPr="009A62A1">
              <w:rPr>
                <w:rFonts w:ascii="Times New Roman" w:hAnsi="Times New Roman" w:cs="Times New Roman"/>
                <w:color w:val="000000"/>
                <w:sz w:val="24"/>
              </w:rPr>
              <w:t>Творчество Л.Н.Толстого</w:t>
            </w:r>
          </w:p>
        </w:tc>
        <w:tc>
          <w:tcPr>
            <w:tcW w:w="1134" w:type="dxa"/>
            <w:tcMar>
              <w:top w:w="50" w:type="dxa"/>
              <w:left w:w="100" w:type="dxa"/>
            </w:tcMar>
            <w:vAlign w:val="center"/>
          </w:tcPr>
          <w:p w:rsidR="002B049C" w:rsidRPr="009A62A1" w:rsidRDefault="00377AA4">
            <w:pPr>
              <w:spacing w:after="0"/>
              <w:ind w:left="135"/>
              <w:jc w:val="center"/>
              <w:rPr>
                <w:rFonts w:ascii="Times New Roman" w:hAnsi="Times New Roman" w:cs="Times New Roman"/>
              </w:rPr>
            </w:pPr>
            <w:r w:rsidRPr="009A62A1">
              <w:rPr>
                <w:rFonts w:ascii="Times New Roman" w:hAnsi="Times New Roman" w:cs="Times New Roman"/>
                <w:color w:val="000000"/>
                <w:sz w:val="24"/>
              </w:rPr>
              <w:t xml:space="preserve"> 5</w:t>
            </w:r>
            <w:r w:rsidR="002B049C" w:rsidRPr="009A62A1">
              <w:rPr>
                <w:rFonts w:ascii="Times New Roman" w:hAnsi="Times New Roman" w:cs="Times New Roman"/>
                <w:color w:val="000000"/>
                <w:sz w:val="24"/>
              </w:rPr>
              <w:t xml:space="preserve"> </w:t>
            </w:r>
          </w:p>
        </w:tc>
        <w:tc>
          <w:tcPr>
            <w:tcW w:w="1418" w:type="dxa"/>
          </w:tcPr>
          <w:p w:rsidR="002B049C" w:rsidRPr="009A62A1" w:rsidRDefault="002B049C">
            <w:pPr>
              <w:spacing w:after="0"/>
              <w:ind w:left="135"/>
              <w:jc w:val="center"/>
              <w:rPr>
                <w:rFonts w:ascii="Times New Roman" w:hAnsi="Times New Roman" w:cs="Times New Roman"/>
                <w:color w:val="000000"/>
                <w:sz w:val="24"/>
              </w:rPr>
            </w:pPr>
          </w:p>
        </w:tc>
        <w:tc>
          <w:tcPr>
            <w:tcW w:w="1843" w:type="dxa"/>
            <w:tcMar>
              <w:top w:w="50" w:type="dxa"/>
              <w:left w:w="100" w:type="dxa"/>
            </w:tcMar>
            <w:vAlign w:val="center"/>
          </w:tcPr>
          <w:p w:rsidR="002B049C" w:rsidRPr="009A62A1" w:rsidRDefault="002B049C">
            <w:pPr>
              <w:spacing w:after="0"/>
              <w:ind w:left="135"/>
              <w:jc w:val="center"/>
              <w:rPr>
                <w:rFonts w:ascii="Times New Roman" w:hAnsi="Times New Roman" w:cs="Times New Roman"/>
              </w:rPr>
            </w:pPr>
            <w:r w:rsidRPr="009A62A1">
              <w:rPr>
                <w:rFonts w:ascii="Times New Roman" w:hAnsi="Times New Roman" w:cs="Times New Roman"/>
                <w:color w:val="000000"/>
                <w:sz w:val="24"/>
              </w:rPr>
              <w:t xml:space="preserve"> 1 </w:t>
            </w:r>
          </w:p>
        </w:tc>
        <w:tc>
          <w:tcPr>
            <w:tcW w:w="1842" w:type="dxa"/>
            <w:tcMar>
              <w:top w:w="50" w:type="dxa"/>
              <w:left w:w="100" w:type="dxa"/>
            </w:tcMar>
            <w:vAlign w:val="center"/>
          </w:tcPr>
          <w:p w:rsidR="002B049C" w:rsidRPr="009A62A1" w:rsidRDefault="002B049C">
            <w:pPr>
              <w:spacing w:after="0"/>
              <w:ind w:left="135"/>
              <w:jc w:val="center"/>
              <w:rPr>
                <w:rFonts w:ascii="Times New Roman" w:hAnsi="Times New Roman" w:cs="Times New Roman"/>
              </w:rPr>
            </w:pPr>
          </w:p>
        </w:tc>
        <w:tc>
          <w:tcPr>
            <w:tcW w:w="2600" w:type="dxa"/>
            <w:tcMar>
              <w:top w:w="50" w:type="dxa"/>
              <w:left w:w="100" w:type="dxa"/>
            </w:tcMar>
            <w:vAlign w:val="center"/>
          </w:tcPr>
          <w:p w:rsidR="00630E49" w:rsidRPr="009A62A1" w:rsidRDefault="00630E49" w:rsidP="00630E49">
            <w:pPr>
              <w:spacing w:after="0"/>
              <w:ind w:left="135"/>
              <w:rPr>
                <w:rFonts w:ascii="Times New Roman" w:hAnsi="Times New Roman" w:cs="Times New Roman"/>
                <w:color w:val="000000"/>
                <w:sz w:val="24"/>
                <w:lang w:val="ru-RU"/>
              </w:rPr>
            </w:pPr>
            <w:r w:rsidRPr="009A62A1">
              <w:rPr>
                <w:rFonts w:ascii="Times New Roman" w:hAnsi="Times New Roman" w:cs="Times New Roman"/>
                <w:color w:val="000000"/>
                <w:sz w:val="24"/>
                <w:lang w:val="ru-RU"/>
              </w:rPr>
              <w:t xml:space="preserve">        ЭФУ</w:t>
            </w:r>
          </w:p>
          <w:p w:rsidR="00630E49" w:rsidRPr="009A62A1" w:rsidRDefault="000A3759" w:rsidP="00630E49">
            <w:pPr>
              <w:spacing w:after="0"/>
              <w:ind w:left="135"/>
              <w:rPr>
                <w:rFonts w:ascii="Times New Roman" w:hAnsi="Times New Roman" w:cs="Times New Roman"/>
                <w:color w:val="000000"/>
                <w:sz w:val="24"/>
                <w:lang w:val="ru-RU"/>
              </w:rPr>
            </w:pPr>
            <w:r w:rsidRPr="009A62A1">
              <w:rPr>
                <w:rFonts w:ascii="Times New Roman" w:hAnsi="Times New Roman" w:cs="Times New Roman"/>
                <w:color w:val="000000"/>
                <w:sz w:val="24"/>
                <w:lang w:val="ru-RU"/>
              </w:rPr>
              <w:t>«</w:t>
            </w:r>
            <w:r w:rsidR="00630E49" w:rsidRPr="009A62A1">
              <w:rPr>
                <w:rFonts w:ascii="Times New Roman" w:hAnsi="Times New Roman" w:cs="Times New Roman"/>
                <w:color w:val="000000"/>
                <w:sz w:val="24"/>
                <w:lang w:val="ru-RU"/>
              </w:rPr>
              <w:t>Литературное чтение</w:t>
            </w:r>
            <w:r w:rsidRPr="009A62A1">
              <w:rPr>
                <w:rFonts w:ascii="Times New Roman" w:hAnsi="Times New Roman" w:cs="Times New Roman"/>
                <w:color w:val="000000"/>
                <w:sz w:val="24"/>
                <w:lang w:val="ru-RU"/>
              </w:rPr>
              <w:t>»</w:t>
            </w:r>
            <w:r w:rsidR="00935886">
              <w:rPr>
                <w:rFonts w:ascii="Times New Roman" w:hAnsi="Times New Roman" w:cs="Times New Roman"/>
                <w:color w:val="000000"/>
                <w:sz w:val="24"/>
                <w:lang w:val="ru-RU"/>
              </w:rPr>
              <w:t xml:space="preserve"> 3 кл., 2023</w:t>
            </w:r>
            <w:r w:rsidR="00630E49" w:rsidRPr="009A62A1">
              <w:rPr>
                <w:rFonts w:ascii="Times New Roman" w:hAnsi="Times New Roman" w:cs="Times New Roman"/>
                <w:color w:val="000000"/>
                <w:sz w:val="24"/>
                <w:lang w:val="ru-RU"/>
              </w:rPr>
              <w:t xml:space="preserve">, </w:t>
            </w:r>
            <w:r w:rsidR="00CB285F" w:rsidRPr="00CB285F">
              <w:rPr>
                <w:rFonts w:ascii="Times New Roman" w:hAnsi="Times New Roman" w:cs="Times New Roman"/>
                <w:color w:val="000000"/>
                <w:sz w:val="24"/>
                <w:lang w:val="ru-RU"/>
              </w:rPr>
              <w:t>Авторы: Климанова. Горецкий и др.</w:t>
            </w:r>
            <w:r w:rsidR="00CB285F">
              <w:rPr>
                <w:rFonts w:ascii="Times New Roman" w:hAnsi="Times New Roman" w:cs="Times New Roman"/>
                <w:color w:val="000000"/>
                <w:sz w:val="24"/>
                <w:lang w:val="ru-RU"/>
              </w:rPr>
              <w:t>;</w:t>
            </w:r>
          </w:p>
          <w:p w:rsidR="002B049C" w:rsidRPr="009A62A1" w:rsidRDefault="002B049C" w:rsidP="00630E49">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123" w:author="USER-0" w:date="2024-11-08T18:35:00Z">
                  <w:rPr/>
                </w:rPrChange>
              </w:rPr>
              <w:instrText xml:space="preserve"> "</w:instrText>
            </w:r>
            <w:r w:rsidR="00050A60">
              <w:instrText>https</w:instrText>
            </w:r>
            <w:r w:rsidR="00E741CF" w:rsidRPr="00E741CF">
              <w:rPr>
                <w:lang w:val="ru-RU"/>
                <w:rPrChange w:id="124" w:author="USER-0" w:date="2024-11-08T18:35:00Z">
                  <w:rPr/>
                </w:rPrChange>
              </w:rPr>
              <w:instrText>://</w:instrText>
            </w:r>
            <w:r w:rsidR="00050A60">
              <w:instrText>m</w:instrText>
            </w:r>
            <w:r w:rsidR="00E741CF" w:rsidRPr="00E741CF">
              <w:rPr>
                <w:lang w:val="ru-RU"/>
                <w:rPrChange w:id="125" w:author="USER-0" w:date="2024-11-08T18:35:00Z">
                  <w:rPr/>
                </w:rPrChange>
              </w:rPr>
              <w:instrText>.</w:instrText>
            </w:r>
            <w:r w:rsidR="00050A60">
              <w:instrText>edsoo</w:instrText>
            </w:r>
            <w:r w:rsidR="00E741CF" w:rsidRPr="00E741CF">
              <w:rPr>
                <w:lang w:val="ru-RU"/>
                <w:rPrChange w:id="126" w:author="USER-0" w:date="2024-11-08T18:35:00Z">
                  <w:rPr/>
                </w:rPrChange>
              </w:rPr>
              <w:instrText>.</w:instrText>
            </w:r>
            <w:r w:rsidR="00050A60">
              <w:instrText>ru</w:instrText>
            </w:r>
            <w:r w:rsidR="00E741CF" w:rsidRPr="00E741CF">
              <w:rPr>
                <w:lang w:val="ru-RU"/>
                <w:rPrChange w:id="127" w:author="USER-0" w:date="2024-11-08T18:35:00Z">
                  <w:rPr/>
                </w:rPrChange>
              </w:rPr>
              <w:instrText>/7</w:instrText>
            </w:r>
            <w:r w:rsidR="00050A60">
              <w:instrText>f</w:instrText>
            </w:r>
            <w:r w:rsidR="00E741CF" w:rsidRPr="00E741CF">
              <w:rPr>
                <w:lang w:val="ru-RU"/>
                <w:rPrChange w:id="128" w:author="USER-0" w:date="2024-11-08T18:35:00Z">
                  <w:rPr/>
                </w:rPrChange>
              </w:rPr>
              <w:instrText>411</w:instrText>
            </w:r>
            <w:r w:rsidR="00050A60">
              <w:instrText>a</w:instrText>
            </w:r>
            <w:r w:rsidR="00E741CF" w:rsidRPr="00E741CF">
              <w:rPr>
                <w:lang w:val="ru-RU"/>
                <w:rPrChange w:id="129"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p>
        </w:tc>
      </w:tr>
      <w:tr w:rsidR="002B049C" w:rsidRPr="00D32FB6" w:rsidTr="00CB285F">
        <w:trPr>
          <w:trHeight w:val="144"/>
          <w:tblCellSpacing w:w="20" w:type="nil"/>
        </w:trPr>
        <w:tc>
          <w:tcPr>
            <w:tcW w:w="1018" w:type="dxa"/>
            <w:tcMar>
              <w:top w:w="50" w:type="dxa"/>
              <w:left w:w="100" w:type="dxa"/>
            </w:tcMar>
            <w:vAlign w:val="center"/>
          </w:tcPr>
          <w:p w:rsidR="002B049C" w:rsidRPr="009A62A1" w:rsidRDefault="002B049C">
            <w:pPr>
              <w:spacing w:after="0"/>
              <w:rPr>
                <w:rFonts w:ascii="Times New Roman" w:hAnsi="Times New Roman" w:cs="Times New Roman"/>
                <w:lang w:val="ru-RU"/>
              </w:rPr>
            </w:pPr>
            <w:r w:rsidRPr="009A62A1">
              <w:rPr>
                <w:rFonts w:ascii="Times New Roman" w:hAnsi="Times New Roman" w:cs="Times New Roman"/>
                <w:color w:val="000000"/>
                <w:sz w:val="24"/>
                <w:lang w:val="ru-RU"/>
              </w:rPr>
              <w:t>7</w:t>
            </w:r>
          </w:p>
        </w:tc>
        <w:tc>
          <w:tcPr>
            <w:tcW w:w="4185" w:type="dxa"/>
            <w:tcMar>
              <w:top w:w="50" w:type="dxa"/>
              <w:left w:w="100" w:type="dxa"/>
            </w:tcMar>
            <w:vAlign w:val="center"/>
          </w:tcPr>
          <w:p w:rsidR="002B049C" w:rsidRPr="009A62A1" w:rsidRDefault="002B049C">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Литературная сказка</w:t>
            </w:r>
          </w:p>
        </w:tc>
        <w:tc>
          <w:tcPr>
            <w:tcW w:w="1134" w:type="dxa"/>
            <w:tcMar>
              <w:top w:w="50" w:type="dxa"/>
              <w:left w:w="100" w:type="dxa"/>
            </w:tcMar>
            <w:vAlign w:val="center"/>
          </w:tcPr>
          <w:p w:rsidR="002B049C" w:rsidRPr="009A62A1" w:rsidRDefault="00377AA4">
            <w:pPr>
              <w:spacing w:after="0"/>
              <w:ind w:left="135"/>
              <w:jc w:val="center"/>
              <w:rPr>
                <w:rFonts w:ascii="Times New Roman" w:hAnsi="Times New Roman" w:cs="Times New Roman"/>
                <w:lang w:val="ru-RU"/>
              </w:rPr>
            </w:pPr>
            <w:r w:rsidRPr="009A62A1">
              <w:rPr>
                <w:rFonts w:ascii="Times New Roman" w:hAnsi="Times New Roman" w:cs="Times New Roman"/>
                <w:color w:val="000000"/>
                <w:sz w:val="24"/>
                <w:lang w:val="ru-RU"/>
              </w:rPr>
              <w:t xml:space="preserve"> 7</w:t>
            </w:r>
            <w:r w:rsidR="002B049C" w:rsidRPr="009A62A1">
              <w:rPr>
                <w:rFonts w:ascii="Times New Roman" w:hAnsi="Times New Roman" w:cs="Times New Roman"/>
                <w:color w:val="000000"/>
                <w:sz w:val="24"/>
                <w:lang w:val="ru-RU"/>
              </w:rPr>
              <w:t xml:space="preserve"> </w:t>
            </w:r>
          </w:p>
        </w:tc>
        <w:tc>
          <w:tcPr>
            <w:tcW w:w="1418" w:type="dxa"/>
          </w:tcPr>
          <w:p w:rsidR="002B049C" w:rsidRPr="009A62A1" w:rsidRDefault="002B049C">
            <w:pPr>
              <w:spacing w:after="0"/>
              <w:ind w:left="135"/>
              <w:jc w:val="center"/>
              <w:rPr>
                <w:rFonts w:ascii="Times New Roman" w:hAnsi="Times New Roman" w:cs="Times New Roman"/>
                <w:lang w:val="ru-RU"/>
              </w:rPr>
            </w:pPr>
          </w:p>
        </w:tc>
        <w:tc>
          <w:tcPr>
            <w:tcW w:w="1843" w:type="dxa"/>
            <w:tcMar>
              <w:top w:w="50" w:type="dxa"/>
              <w:left w:w="100" w:type="dxa"/>
            </w:tcMar>
            <w:vAlign w:val="center"/>
          </w:tcPr>
          <w:p w:rsidR="002B049C" w:rsidRPr="009A62A1" w:rsidRDefault="00377AA4">
            <w:pPr>
              <w:spacing w:after="0"/>
              <w:ind w:left="135"/>
              <w:jc w:val="center"/>
              <w:rPr>
                <w:rFonts w:ascii="Times New Roman" w:hAnsi="Times New Roman" w:cs="Times New Roman"/>
                <w:lang w:val="ru-RU"/>
              </w:rPr>
            </w:pPr>
            <w:r w:rsidRPr="009A62A1">
              <w:rPr>
                <w:rFonts w:ascii="Times New Roman" w:hAnsi="Times New Roman" w:cs="Times New Roman"/>
                <w:color w:val="000000"/>
                <w:sz w:val="24"/>
                <w:lang w:val="ru-RU"/>
              </w:rPr>
              <w:t>1</w:t>
            </w:r>
          </w:p>
        </w:tc>
        <w:tc>
          <w:tcPr>
            <w:tcW w:w="1842" w:type="dxa"/>
            <w:tcMar>
              <w:top w:w="50" w:type="dxa"/>
              <w:left w:w="100" w:type="dxa"/>
            </w:tcMar>
            <w:vAlign w:val="center"/>
          </w:tcPr>
          <w:p w:rsidR="002B049C" w:rsidRPr="009A62A1" w:rsidRDefault="002B049C">
            <w:pPr>
              <w:spacing w:after="0"/>
              <w:ind w:left="135"/>
              <w:jc w:val="center"/>
              <w:rPr>
                <w:rFonts w:ascii="Times New Roman" w:hAnsi="Times New Roman" w:cs="Times New Roman"/>
                <w:lang w:val="ru-RU"/>
              </w:rPr>
            </w:pPr>
          </w:p>
        </w:tc>
        <w:tc>
          <w:tcPr>
            <w:tcW w:w="2600" w:type="dxa"/>
            <w:tcMar>
              <w:top w:w="50" w:type="dxa"/>
              <w:left w:w="100" w:type="dxa"/>
            </w:tcMar>
            <w:vAlign w:val="center"/>
          </w:tcPr>
          <w:p w:rsidR="00630E49" w:rsidRPr="009A62A1" w:rsidRDefault="00630E49" w:rsidP="00630E49">
            <w:pPr>
              <w:spacing w:after="0"/>
              <w:ind w:left="135"/>
              <w:rPr>
                <w:rFonts w:ascii="Times New Roman" w:hAnsi="Times New Roman" w:cs="Times New Roman"/>
                <w:color w:val="000000"/>
                <w:sz w:val="24"/>
                <w:lang w:val="ru-RU"/>
              </w:rPr>
            </w:pPr>
            <w:r w:rsidRPr="009A62A1">
              <w:rPr>
                <w:rFonts w:ascii="Times New Roman" w:hAnsi="Times New Roman" w:cs="Times New Roman"/>
                <w:color w:val="000000"/>
                <w:sz w:val="24"/>
                <w:lang w:val="ru-RU"/>
              </w:rPr>
              <w:t xml:space="preserve">         ЭФУ</w:t>
            </w:r>
          </w:p>
          <w:p w:rsidR="00630E49" w:rsidRPr="009A62A1" w:rsidRDefault="000A3759" w:rsidP="00630E49">
            <w:pPr>
              <w:spacing w:after="0"/>
              <w:ind w:left="135"/>
              <w:rPr>
                <w:rFonts w:ascii="Times New Roman" w:hAnsi="Times New Roman" w:cs="Times New Roman"/>
                <w:color w:val="000000"/>
                <w:sz w:val="24"/>
                <w:lang w:val="ru-RU"/>
              </w:rPr>
            </w:pPr>
            <w:r w:rsidRPr="009A62A1">
              <w:rPr>
                <w:rFonts w:ascii="Times New Roman" w:hAnsi="Times New Roman" w:cs="Times New Roman"/>
                <w:color w:val="000000"/>
                <w:sz w:val="24"/>
                <w:lang w:val="ru-RU"/>
              </w:rPr>
              <w:t>«</w:t>
            </w:r>
            <w:r w:rsidR="00630E49" w:rsidRPr="009A62A1">
              <w:rPr>
                <w:rFonts w:ascii="Times New Roman" w:hAnsi="Times New Roman" w:cs="Times New Roman"/>
                <w:color w:val="000000"/>
                <w:sz w:val="24"/>
                <w:lang w:val="ru-RU"/>
              </w:rPr>
              <w:t>Литературное чтение</w:t>
            </w:r>
            <w:r w:rsidRPr="009A62A1">
              <w:rPr>
                <w:rFonts w:ascii="Times New Roman" w:hAnsi="Times New Roman" w:cs="Times New Roman"/>
                <w:color w:val="000000"/>
                <w:sz w:val="24"/>
                <w:lang w:val="ru-RU"/>
              </w:rPr>
              <w:t>»</w:t>
            </w:r>
            <w:r w:rsidR="00630E49" w:rsidRPr="009A62A1">
              <w:rPr>
                <w:rFonts w:ascii="Times New Roman" w:hAnsi="Times New Roman" w:cs="Times New Roman"/>
                <w:color w:val="000000"/>
                <w:sz w:val="24"/>
                <w:lang w:val="ru-RU"/>
              </w:rPr>
              <w:t xml:space="preserve"> 3 кл., 20</w:t>
            </w:r>
            <w:r w:rsidR="00935886">
              <w:rPr>
                <w:rFonts w:ascii="Times New Roman" w:hAnsi="Times New Roman" w:cs="Times New Roman"/>
                <w:color w:val="000000"/>
                <w:sz w:val="24"/>
                <w:lang w:val="ru-RU"/>
              </w:rPr>
              <w:t>23</w:t>
            </w:r>
            <w:r w:rsidRPr="009A62A1">
              <w:rPr>
                <w:rFonts w:ascii="Times New Roman" w:hAnsi="Times New Roman" w:cs="Times New Roman"/>
                <w:color w:val="000000"/>
                <w:sz w:val="24"/>
                <w:lang w:val="ru-RU"/>
              </w:rPr>
              <w:t xml:space="preserve">, </w:t>
            </w:r>
            <w:r w:rsidR="00CB285F" w:rsidRPr="00CB285F">
              <w:rPr>
                <w:rFonts w:ascii="Times New Roman" w:hAnsi="Times New Roman" w:cs="Times New Roman"/>
                <w:color w:val="000000"/>
                <w:sz w:val="24"/>
                <w:lang w:val="ru-RU"/>
              </w:rPr>
              <w:t>А</w:t>
            </w:r>
            <w:r w:rsidR="00CB285F">
              <w:rPr>
                <w:rFonts w:ascii="Times New Roman" w:hAnsi="Times New Roman" w:cs="Times New Roman"/>
                <w:color w:val="000000"/>
                <w:sz w:val="24"/>
                <w:lang w:val="ru-RU"/>
              </w:rPr>
              <w:t>вторы: Климанова. Горецкий и др</w:t>
            </w:r>
            <w:r w:rsidRPr="009A62A1">
              <w:rPr>
                <w:rFonts w:ascii="Times New Roman" w:hAnsi="Times New Roman" w:cs="Times New Roman"/>
                <w:color w:val="000000"/>
                <w:sz w:val="24"/>
                <w:lang w:val="ru-RU"/>
              </w:rPr>
              <w:t>.;</w:t>
            </w:r>
          </w:p>
          <w:p w:rsidR="002B049C" w:rsidRPr="009A62A1" w:rsidRDefault="002B049C" w:rsidP="00630E49">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130" w:author="USER-0" w:date="2024-11-08T18:35:00Z">
                  <w:rPr/>
                </w:rPrChange>
              </w:rPr>
              <w:instrText xml:space="preserve"> "</w:instrText>
            </w:r>
            <w:r w:rsidR="00050A60">
              <w:instrText>https</w:instrText>
            </w:r>
            <w:r w:rsidR="00E741CF" w:rsidRPr="00E741CF">
              <w:rPr>
                <w:lang w:val="ru-RU"/>
                <w:rPrChange w:id="131" w:author="USER-0" w:date="2024-11-08T18:35:00Z">
                  <w:rPr/>
                </w:rPrChange>
              </w:rPr>
              <w:instrText>://</w:instrText>
            </w:r>
            <w:r w:rsidR="00050A60">
              <w:instrText>m</w:instrText>
            </w:r>
            <w:r w:rsidR="00E741CF" w:rsidRPr="00E741CF">
              <w:rPr>
                <w:lang w:val="ru-RU"/>
                <w:rPrChange w:id="132" w:author="USER-0" w:date="2024-11-08T18:35:00Z">
                  <w:rPr/>
                </w:rPrChange>
              </w:rPr>
              <w:instrText>.</w:instrText>
            </w:r>
            <w:r w:rsidR="00050A60">
              <w:instrText>edsoo</w:instrText>
            </w:r>
            <w:r w:rsidR="00E741CF" w:rsidRPr="00E741CF">
              <w:rPr>
                <w:lang w:val="ru-RU"/>
                <w:rPrChange w:id="133" w:author="USER-0" w:date="2024-11-08T18:35:00Z">
                  <w:rPr/>
                </w:rPrChange>
              </w:rPr>
              <w:instrText>.</w:instrText>
            </w:r>
            <w:r w:rsidR="00050A60">
              <w:instrText>ru</w:instrText>
            </w:r>
            <w:r w:rsidR="00E741CF" w:rsidRPr="00E741CF">
              <w:rPr>
                <w:lang w:val="ru-RU"/>
                <w:rPrChange w:id="134" w:author="USER-0" w:date="2024-11-08T18:35:00Z">
                  <w:rPr/>
                </w:rPrChange>
              </w:rPr>
              <w:instrText>/7</w:instrText>
            </w:r>
            <w:r w:rsidR="00050A60">
              <w:instrText>f</w:instrText>
            </w:r>
            <w:r w:rsidR="00E741CF" w:rsidRPr="00E741CF">
              <w:rPr>
                <w:lang w:val="ru-RU"/>
                <w:rPrChange w:id="135" w:author="USER-0" w:date="2024-11-08T18:35:00Z">
                  <w:rPr/>
                </w:rPrChange>
              </w:rPr>
              <w:instrText>411</w:instrText>
            </w:r>
            <w:r w:rsidR="00050A60">
              <w:instrText>a</w:instrText>
            </w:r>
            <w:r w:rsidR="00E741CF" w:rsidRPr="00E741CF">
              <w:rPr>
                <w:lang w:val="ru-RU"/>
                <w:rPrChange w:id="136"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p>
        </w:tc>
      </w:tr>
      <w:tr w:rsidR="002B049C" w:rsidRPr="00D32FB6" w:rsidTr="00CB285F">
        <w:trPr>
          <w:trHeight w:val="144"/>
          <w:tblCellSpacing w:w="20" w:type="nil"/>
        </w:trPr>
        <w:tc>
          <w:tcPr>
            <w:tcW w:w="1018" w:type="dxa"/>
            <w:tcMar>
              <w:top w:w="50" w:type="dxa"/>
              <w:left w:w="100" w:type="dxa"/>
            </w:tcMar>
            <w:vAlign w:val="center"/>
          </w:tcPr>
          <w:p w:rsidR="002B049C" w:rsidRPr="009A62A1" w:rsidRDefault="002B049C">
            <w:pPr>
              <w:spacing w:after="0"/>
              <w:rPr>
                <w:rFonts w:ascii="Times New Roman" w:hAnsi="Times New Roman" w:cs="Times New Roman"/>
              </w:rPr>
            </w:pPr>
            <w:r w:rsidRPr="009A62A1">
              <w:rPr>
                <w:rFonts w:ascii="Times New Roman" w:hAnsi="Times New Roman" w:cs="Times New Roman"/>
                <w:color w:val="000000"/>
                <w:sz w:val="24"/>
              </w:rPr>
              <w:t>8</w:t>
            </w:r>
          </w:p>
        </w:tc>
        <w:tc>
          <w:tcPr>
            <w:tcW w:w="4185" w:type="dxa"/>
            <w:tcMar>
              <w:top w:w="50" w:type="dxa"/>
              <w:left w:w="100" w:type="dxa"/>
            </w:tcMar>
            <w:vAlign w:val="center"/>
          </w:tcPr>
          <w:p w:rsidR="002B049C" w:rsidRPr="009A62A1" w:rsidRDefault="002B049C">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 xml:space="preserve">Картины природы в произведениях поэтов и писателей </w:t>
            </w:r>
            <w:r w:rsidRPr="009A62A1">
              <w:rPr>
                <w:rFonts w:ascii="Times New Roman" w:hAnsi="Times New Roman" w:cs="Times New Roman"/>
                <w:color w:val="000000"/>
                <w:sz w:val="24"/>
              </w:rPr>
              <w:t>XX</w:t>
            </w:r>
            <w:r w:rsidRPr="009A62A1">
              <w:rPr>
                <w:rFonts w:ascii="Times New Roman" w:hAnsi="Times New Roman" w:cs="Times New Roman"/>
                <w:color w:val="000000"/>
                <w:sz w:val="24"/>
                <w:lang w:val="ru-RU"/>
              </w:rPr>
              <w:t xml:space="preserve"> века</w:t>
            </w:r>
          </w:p>
        </w:tc>
        <w:tc>
          <w:tcPr>
            <w:tcW w:w="1134" w:type="dxa"/>
            <w:tcMar>
              <w:top w:w="50" w:type="dxa"/>
              <w:left w:w="100" w:type="dxa"/>
            </w:tcMar>
            <w:vAlign w:val="center"/>
          </w:tcPr>
          <w:p w:rsidR="002B049C" w:rsidRPr="009A62A1" w:rsidRDefault="002B049C">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t xml:space="preserve"> </w:t>
            </w:r>
            <w:r w:rsidR="00377AA4" w:rsidRPr="009A62A1">
              <w:rPr>
                <w:rFonts w:ascii="Times New Roman" w:hAnsi="Times New Roman" w:cs="Times New Roman"/>
                <w:color w:val="000000"/>
                <w:sz w:val="24"/>
              </w:rPr>
              <w:t>4</w:t>
            </w:r>
          </w:p>
        </w:tc>
        <w:tc>
          <w:tcPr>
            <w:tcW w:w="1418" w:type="dxa"/>
          </w:tcPr>
          <w:p w:rsidR="002B049C" w:rsidRPr="009A62A1" w:rsidRDefault="002B049C">
            <w:pPr>
              <w:spacing w:after="0"/>
              <w:ind w:left="135"/>
              <w:jc w:val="center"/>
              <w:rPr>
                <w:rFonts w:ascii="Times New Roman" w:hAnsi="Times New Roman" w:cs="Times New Roman"/>
                <w:color w:val="000000"/>
                <w:sz w:val="24"/>
              </w:rPr>
            </w:pPr>
          </w:p>
        </w:tc>
        <w:tc>
          <w:tcPr>
            <w:tcW w:w="1843" w:type="dxa"/>
            <w:tcMar>
              <w:top w:w="50" w:type="dxa"/>
              <w:left w:w="100" w:type="dxa"/>
            </w:tcMar>
            <w:vAlign w:val="center"/>
          </w:tcPr>
          <w:p w:rsidR="002B049C" w:rsidRPr="009A62A1" w:rsidRDefault="009F5BFD">
            <w:pPr>
              <w:spacing w:after="0"/>
              <w:ind w:left="135"/>
              <w:jc w:val="center"/>
              <w:rPr>
                <w:rFonts w:ascii="Times New Roman" w:hAnsi="Times New Roman" w:cs="Times New Roman"/>
              </w:rPr>
            </w:pPr>
            <w:r w:rsidRPr="009A62A1">
              <w:rPr>
                <w:rFonts w:ascii="Times New Roman" w:hAnsi="Times New Roman" w:cs="Times New Roman"/>
                <w:color w:val="000000"/>
                <w:sz w:val="24"/>
              </w:rPr>
              <w:t>0,5</w:t>
            </w:r>
            <w:r w:rsidR="00377AA4" w:rsidRPr="009A62A1">
              <w:rPr>
                <w:rFonts w:ascii="Times New Roman" w:hAnsi="Times New Roman" w:cs="Times New Roman"/>
                <w:color w:val="000000"/>
                <w:sz w:val="24"/>
              </w:rPr>
              <w:t xml:space="preserve"> </w:t>
            </w:r>
          </w:p>
        </w:tc>
        <w:tc>
          <w:tcPr>
            <w:tcW w:w="1842" w:type="dxa"/>
            <w:tcMar>
              <w:top w:w="50" w:type="dxa"/>
              <w:left w:w="100" w:type="dxa"/>
            </w:tcMar>
            <w:vAlign w:val="center"/>
          </w:tcPr>
          <w:p w:rsidR="002B049C" w:rsidRPr="009A62A1" w:rsidRDefault="002B049C">
            <w:pPr>
              <w:spacing w:after="0"/>
              <w:ind w:left="135"/>
              <w:jc w:val="center"/>
              <w:rPr>
                <w:rFonts w:ascii="Times New Roman" w:hAnsi="Times New Roman" w:cs="Times New Roman"/>
              </w:rPr>
            </w:pPr>
          </w:p>
        </w:tc>
        <w:tc>
          <w:tcPr>
            <w:tcW w:w="2600" w:type="dxa"/>
            <w:tcMar>
              <w:top w:w="50" w:type="dxa"/>
              <w:left w:w="100" w:type="dxa"/>
            </w:tcMar>
            <w:vAlign w:val="center"/>
          </w:tcPr>
          <w:p w:rsidR="00630E49" w:rsidRPr="009A62A1" w:rsidRDefault="00630E49" w:rsidP="00630E49">
            <w:pPr>
              <w:spacing w:after="0"/>
              <w:ind w:left="135"/>
              <w:rPr>
                <w:rFonts w:ascii="Times New Roman" w:hAnsi="Times New Roman" w:cs="Times New Roman"/>
                <w:color w:val="000000"/>
                <w:sz w:val="24"/>
                <w:lang w:val="ru-RU"/>
              </w:rPr>
            </w:pPr>
            <w:r w:rsidRPr="009A62A1">
              <w:rPr>
                <w:rFonts w:ascii="Times New Roman" w:hAnsi="Times New Roman" w:cs="Times New Roman"/>
                <w:color w:val="000000"/>
                <w:sz w:val="24"/>
                <w:lang w:val="ru-RU"/>
              </w:rPr>
              <w:t xml:space="preserve">         ЭФУ</w:t>
            </w:r>
          </w:p>
          <w:p w:rsidR="00630E49" w:rsidRPr="009A62A1" w:rsidRDefault="000A3759" w:rsidP="00630E49">
            <w:pPr>
              <w:spacing w:after="0"/>
              <w:ind w:left="135"/>
              <w:rPr>
                <w:rFonts w:ascii="Times New Roman" w:hAnsi="Times New Roman" w:cs="Times New Roman"/>
                <w:color w:val="000000"/>
                <w:sz w:val="24"/>
                <w:lang w:val="ru-RU"/>
              </w:rPr>
            </w:pPr>
            <w:r w:rsidRPr="009A62A1">
              <w:rPr>
                <w:rFonts w:ascii="Times New Roman" w:hAnsi="Times New Roman" w:cs="Times New Roman"/>
                <w:color w:val="000000"/>
                <w:sz w:val="24"/>
                <w:lang w:val="ru-RU"/>
              </w:rPr>
              <w:t>«</w:t>
            </w:r>
            <w:r w:rsidR="00630E49" w:rsidRPr="009A62A1">
              <w:rPr>
                <w:rFonts w:ascii="Times New Roman" w:hAnsi="Times New Roman" w:cs="Times New Roman"/>
                <w:color w:val="000000"/>
                <w:sz w:val="24"/>
                <w:lang w:val="ru-RU"/>
              </w:rPr>
              <w:t>Литературное чтение</w:t>
            </w:r>
            <w:r w:rsidRPr="009A62A1">
              <w:rPr>
                <w:rFonts w:ascii="Times New Roman" w:hAnsi="Times New Roman" w:cs="Times New Roman"/>
                <w:color w:val="000000"/>
                <w:sz w:val="24"/>
                <w:lang w:val="ru-RU"/>
              </w:rPr>
              <w:t>»</w:t>
            </w:r>
            <w:r w:rsidR="00630E49" w:rsidRPr="009A62A1">
              <w:rPr>
                <w:rFonts w:ascii="Times New Roman" w:hAnsi="Times New Roman" w:cs="Times New Roman"/>
                <w:color w:val="000000"/>
                <w:sz w:val="24"/>
                <w:lang w:val="ru-RU"/>
              </w:rPr>
              <w:t xml:space="preserve"> 3 кл., 20</w:t>
            </w:r>
            <w:r w:rsidR="00935886">
              <w:rPr>
                <w:rFonts w:ascii="Times New Roman" w:hAnsi="Times New Roman" w:cs="Times New Roman"/>
                <w:color w:val="000000"/>
                <w:sz w:val="24"/>
                <w:lang w:val="ru-RU"/>
              </w:rPr>
              <w:t>23</w:t>
            </w:r>
            <w:r w:rsidRPr="009A62A1">
              <w:rPr>
                <w:rFonts w:ascii="Times New Roman" w:hAnsi="Times New Roman" w:cs="Times New Roman"/>
                <w:color w:val="000000"/>
                <w:sz w:val="24"/>
                <w:lang w:val="ru-RU"/>
              </w:rPr>
              <w:t xml:space="preserve">, </w:t>
            </w:r>
            <w:r w:rsidR="00CB285F" w:rsidRPr="00CB285F">
              <w:rPr>
                <w:rFonts w:ascii="Times New Roman" w:hAnsi="Times New Roman" w:cs="Times New Roman"/>
                <w:color w:val="000000"/>
                <w:sz w:val="24"/>
                <w:lang w:val="ru-RU"/>
              </w:rPr>
              <w:t>Авторы: Климанова. Горецкий и др.</w:t>
            </w:r>
            <w:r w:rsidR="00CB285F">
              <w:rPr>
                <w:rFonts w:ascii="Times New Roman" w:hAnsi="Times New Roman" w:cs="Times New Roman"/>
                <w:color w:val="000000"/>
                <w:sz w:val="24"/>
                <w:lang w:val="ru-RU"/>
              </w:rPr>
              <w:t>;</w:t>
            </w:r>
          </w:p>
          <w:p w:rsidR="002B049C" w:rsidRPr="009A62A1" w:rsidRDefault="002B049C" w:rsidP="00630E49">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137" w:author="USER-0" w:date="2024-11-08T18:35:00Z">
                  <w:rPr/>
                </w:rPrChange>
              </w:rPr>
              <w:instrText xml:space="preserve"> "</w:instrText>
            </w:r>
            <w:r w:rsidR="00050A60">
              <w:instrText>https</w:instrText>
            </w:r>
            <w:r w:rsidR="00E741CF" w:rsidRPr="00E741CF">
              <w:rPr>
                <w:lang w:val="ru-RU"/>
                <w:rPrChange w:id="138" w:author="USER-0" w:date="2024-11-08T18:35:00Z">
                  <w:rPr/>
                </w:rPrChange>
              </w:rPr>
              <w:instrText>://</w:instrText>
            </w:r>
            <w:r w:rsidR="00050A60">
              <w:instrText>m</w:instrText>
            </w:r>
            <w:r w:rsidR="00E741CF" w:rsidRPr="00E741CF">
              <w:rPr>
                <w:lang w:val="ru-RU"/>
                <w:rPrChange w:id="139" w:author="USER-0" w:date="2024-11-08T18:35:00Z">
                  <w:rPr/>
                </w:rPrChange>
              </w:rPr>
              <w:instrText>.</w:instrText>
            </w:r>
            <w:r w:rsidR="00050A60">
              <w:instrText>edsoo</w:instrText>
            </w:r>
            <w:r w:rsidR="00E741CF" w:rsidRPr="00E741CF">
              <w:rPr>
                <w:lang w:val="ru-RU"/>
                <w:rPrChange w:id="140" w:author="USER-0" w:date="2024-11-08T18:35:00Z">
                  <w:rPr/>
                </w:rPrChange>
              </w:rPr>
              <w:instrText>.</w:instrText>
            </w:r>
            <w:r w:rsidR="00050A60">
              <w:instrText>ru</w:instrText>
            </w:r>
            <w:r w:rsidR="00E741CF" w:rsidRPr="00E741CF">
              <w:rPr>
                <w:lang w:val="ru-RU"/>
                <w:rPrChange w:id="141" w:author="USER-0" w:date="2024-11-08T18:35:00Z">
                  <w:rPr/>
                </w:rPrChange>
              </w:rPr>
              <w:instrText>/7</w:instrText>
            </w:r>
            <w:r w:rsidR="00050A60">
              <w:instrText>f</w:instrText>
            </w:r>
            <w:r w:rsidR="00E741CF" w:rsidRPr="00E741CF">
              <w:rPr>
                <w:lang w:val="ru-RU"/>
                <w:rPrChange w:id="142" w:author="USER-0" w:date="2024-11-08T18:35:00Z">
                  <w:rPr/>
                </w:rPrChange>
              </w:rPr>
              <w:instrText>411</w:instrText>
            </w:r>
            <w:r w:rsidR="00050A60">
              <w:instrText>a</w:instrText>
            </w:r>
            <w:r w:rsidR="00E741CF" w:rsidRPr="00E741CF">
              <w:rPr>
                <w:lang w:val="ru-RU"/>
                <w:rPrChange w:id="143"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p>
        </w:tc>
      </w:tr>
      <w:tr w:rsidR="002B049C" w:rsidRPr="00D32FB6" w:rsidTr="00CB285F">
        <w:trPr>
          <w:trHeight w:val="144"/>
          <w:tblCellSpacing w:w="20" w:type="nil"/>
        </w:trPr>
        <w:tc>
          <w:tcPr>
            <w:tcW w:w="1018" w:type="dxa"/>
            <w:tcMar>
              <w:top w:w="50" w:type="dxa"/>
              <w:left w:w="100" w:type="dxa"/>
            </w:tcMar>
            <w:vAlign w:val="center"/>
          </w:tcPr>
          <w:p w:rsidR="002B049C" w:rsidRPr="009A62A1" w:rsidRDefault="002B049C">
            <w:pPr>
              <w:spacing w:after="0"/>
              <w:rPr>
                <w:rFonts w:ascii="Times New Roman" w:hAnsi="Times New Roman" w:cs="Times New Roman"/>
                <w:lang w:val="ru-RU"/>
              </w:rPr>
            </w:pPr>
            <w:r w:rsidRPr="009A62A1">
              <w:rPr>
                <w:rFonts w:ascii="Times New Roman" w:hAnsi="Times New Roman" w:cs="Times New Roman"/>
                <w:color w:val="000000"/>
                <w:sz w:val="24"/>
                <w:lang w:val="ru-RU"/>
              </w:rPr>
              <w:t>9</w:t>
            </w:r>
          </w:p>
        </w:tc>
        <w:tc>
          <w:tcPr>
            <w:tcW w:w="4185" w:type="dxa"/>
            <w:tcMar>
              <w:top w:w="50" w:type="dxa"/>
              <w:left w:w="100" w:type="dxa"/>
            </w:tcMar>
            <w:vAlign w:val="center"/>
          </w:tcPr>
          <w:p w:rsidR="002B049C" w:rsidRPr="009A62A1" w:rsidRDefault="002B049C">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Произведения о взаимоотношениях человека и животных</w:t>
            </w:r>
          </w:p>
        </w:tc>
        <w:tc>
          <w:tcPr>
            <w:tcW w:w="1134" w:type="dxa"/>
            <w:tcMar>
              <w:top w:w="50" w:type="dxa"/>
              <w:left w:w="100" w:type="dxa"/>
            </w:tcMar>
            <w:vAlign w:val="center"/>
          </w:tcPr>
          <w:p w:rsidR="002B049C" w:rsidRPr="009A62A1" w:rsidRDefault="002B049C">
            <w:pPr>
              <w:spacing w:after="0"/>
              <w:ind w:left="135"/>
              <w:jc w:val="center"/>
              <w:rPr>
                <w:rFonts w:ascii="Times New Roman" w:hAnsi="Times New Roman" w:cs="Times New Roman"/>
                <w:lang w:val="ru-RU"/>
              </w:rPr>
            </w:pPr>
            <w:r w:rsidRPr="009A62A1">
              <w:rPr>
                <w:rFonts w:ascii="Times New Roman" w:hAnsi="Times New Roman" w:cs="Times New Roman"/>
                <w:color w:val="000000"/>
                <w:sz w:val="24"/>
                <w:lang w:val="ru-RU"/>
              </w:rPr>
              <w:t xml:space="preserve"> 16 </w:t>
            </w:r>
          </w:p>
        </w:tc>
        <w:tc>
          <w:tcPr>
            <w:tcW w:w="1418" w:type="dxa"/>
          </w:tcPr>
          <w:p w:rsidR="002B049C" w:rsidRPr="009A62A1" w:rsidRDefault="002B049C">
            <w:pPr>
              <w:spacing w:after="0"/>
              <w:ind w:left="135"/>
              <w:jc w:val="center"/>
              <w:rPr>
                <w:rFonts w:ascii="Times New Roman" w:hAnsi="Times New Roman" w:cs="Times New Roman"/>
                <w:color w:val="000000"/>
                <w:sz w:val="24"/>
                <w:lang w:val="ru-RU"/>
              </w:rPr>
            </w:pPr>
          </w:p>
        </w:tc>
        <w:tc>
          <w:tcPr>
            <w:tcW w:w="1843" w:type="dxa"/>
            <w:tcMar>
              <w:top w:w="50" w:type="dxa"/>
              <w:left w:w="100" w:type="dxa"/>
            </w:tcMar>
            <w:vAlign w:val="center"/>
          </w:tcPr>
          <w:p w:rsidR="002B049C" w:rsidRPr="009A62A1" w:rsidRDefault="002B049C">
            <w:pPr>
              <w:spacing w:after="0"/>
              <w:ind w:left="135"/>
              <w:jc w:val="center"/>
              <w:rPr>
                <w:rFonts w:ascii="Times New Roman" w:hAnsi="Times New Roman" w:cs="Times New Roman"/>
                <w:lang w:val="ru-RU"/>
              </w:rPr>
            </w:pPr>
            <w:r w:rsidRPr="009A62A1">
              <w:rPr>
                <w:rFonts w:ascii="Times New Roman" w:hAnsi="Times New Roman" w:cs="Times New Roman"/>
                <w:color w:val="000000"/>
                <w:sz w:val="24"/>
                <w:lang w:val="ru-RU"/>
              </w:rPr>
              <w:t xml:space="preserve"> 1 </w:t>
            </w:r>
          </w:p>
        </w:tc>
        <w:tc>
          <w:tcPr>
            <w:tcW w:w="1842" w:type="dxa"/>
            <w:tcMar>
              <w:top w:w="50" w:type="dxa"/>
              <w:left w:w="100" w:type="dxa"/>
            </w:tcMar>
            <w:vAlign w:val="center"/>
          </w:tcPr>
          <w:p w:rsidR="002B049C" w:rsidRPr="009A62A1" w:rsidRDefault="002B049C">
            <w:pPr>
              <w:spacing w:after="0"/>
              <w:ind w:left="135"/>
              <w:jc w:val="center"/>
              <w:rPr>
                <w:rFonts w:ascii="Times New Roman" w:hAnsi="Times New Roman" w:cs="Times New Roman"/>
                <w:lang w:val="ru-RU"/>
              </w:rPr>
            </w:pPr>
          </w:p>
        </w:tc>
        <w:tc>
          <w:tcPr>
            <w:tcW w:w="2600" w:type="dxa"/>
            <w:tcMar>
              <w:top w:w="50" w:type="dxa"/>
              <w:left w:w="100" w:type="dxa"/>
            </w:tcMar>
            <w:vAlign w:val="center"/>
          </w:tcPr>
          <w:p w:rsidR="00630E49" w:rsidRPr="009A62A1" w:rsidRDefault="00630E49" w:rsidP="00630E49">
            <w:pPr>
              <w:spacing w:after="0"/>
              <w:ind w:left="135"/>
              <w:rPr>
                <w:rFonts w:ascii="Times New Roman" w:hAnsi="Times New Roman" w:cs="Times New Roman"/>
                <w:color w:val="000000"/>
                <w:sz w:val="24"/>
                <w:lang w:val="ru-RU"/>
              </w:rPr>
            </w:pPr>
            <w:r w:rsidRPr="009A62A1">
              <w:rPr>
                <w:rFonts w:ascii="Times New Roman" w:hAnsi="Times New Roman" w:cs="Times New Roman"/>
                <w:color w:val="000000"/>
                <w:sz w:val="24"/>
                <w:lang w:val="ru-RU"/>
              </w:rPr>
              <w:t xml:space="preserve">        ЭФУ</w:t>
            </w:r>
          </w:p>
          <w:p w:rsidR="00630E49" w:rsidRPr="009A62A1" w:rsidRDefault="000A3759" w:rsidP="00630E49">
            <w:pPr>
              <w:spacing w:after="0"/>
              <w:ind w:left="135"/>
              <w:rPr>
                <w:rFonts w:ascii="Times New Roman" w:hAnsi="Times New Roman" w:cs="Times New Roman"/>
                <w:color w:val="000000"/>
                <w:sz w:val="24"/>
                <w:lang w:val="ru-RU"/>
              </w:rPr>
            </w:pPr>
            <w:r w:rsidRPr="009A62A1">
              <w:rPr>
                <w:rFonts w:ascii="Times New Roman" w:hAnsi="Times New Roman" w:cs="Times New Roman"/>
                <w:color w:val="000000"/>
                <w:sz w:val="24"/>
                <w:lang w:val="ru-RU"/>
              </w:rPr>
              <w:t>«</w:t>
            </w:r>
            <w:r w:rsidR="00630E49" w:rsidRPr="009A62A1">
              <w:rPr>
                <w:rFonts w:ascii="Times New Roman" w:hAnsi="Times New Roman" w:cs="Times New Roman"/>
                <w:color w:val="000000"/>
                <w:sz w:val="24"/>
                <w:lang w:val="ru-RU"/>
              </w:rPr>
              <w:t>Литературное чтение</w:t>
            </w:r>
            <w:r w:rsidRPr="009A62A1">
              <w:rPr>
                <w:rFonts w:ascii="Times New Roman" w:hAnsi="Times New Roman" w:cs="Times New Roman"/>
                <w:color w:val="000000"/>
                <w:sz w:val="24"/>
                <w:lang w:val="ru-RU"/>
              </w:rPr>
              <w:t>»</w:t>
            </w:r>
            <w:r w:rsidR="00630E49" w:rsidRPr="009A62A1">
              <w:rPr>
                <w:rFonts w:ascii="Times New Roman" w:hAnsi="Times New Roman" w:cs="Times New Roman"/>
                <w:color w:val="000000"/>
                <w:sz w:val="24"/>
                <w:lang w:val="ru-RU"/>
              </w:rPr>
              <w:t xml:space="preserve"> 3 кл., 20</w:t>
            </w:r>
            <w:r w:rsidR="00935886">
              <w:rPr>
                <w:rFonts w:ascii="Times New Roman" w:hAnsi="Times New Roman" w:cs="Times New Roman"/>
                <w:color w:val="000000"/>
                <w:sz w:val="24"/>
                <w:lang w:val="ru-RU"/>
              </w:rPr>
              <w:t>23</w:t>
            </w:r>
            <w:r w:rsidRPr="009A62A1">
              <w:rPr>
                <w:rFonts w:ascii="Times New Roman" w:hAnsi="Times New Roman" w:cs="Times New Roman"/>
                <w:color w:val="000000"/>
                <w:sz w:val="24"/>
                <w:lang w:val="ru-RU"/>
              </w:rPr>
              <w:t xml:space="preserve">, </w:t>
            </w:r>
            <w:r w:rsidR="00CB285F" w:rsidRPr="00CB285F">
              <w:rPr>
                <w:rFonts w:ascii="Times New Roman" w:hAnsi="Times New Roman" w:cs="Times New Roman"/>
                <w:color w:val="000000"/>
                <w:sz w:val="24"/>
                <w:lang w:val="ru-RU"/>
              </w:rPr>
              <w:t>Авторы: Климанова. Горецкий и др.</w:t>
            </w:r>
            <w:r w:rsidR="00CB285F">
              <w:rPr>
                <w:rFonts w:ascii="Times New Roman" w:hAnsi="Times New Roman" w:cs="Times New Roman"/>
                <w:color w:val="000000"/>
                <w:sz w:val="24"/>
                <w:lang w:val="ru-RU"/>
              </w:rPr>
              <w:t>;</w:t>
            </w:r>
          </w:p>
          <w:p w:rsidR="002B049C" w:rsidRPr="009A62A1" w:rsidRDefault="002B049C" w:rsidP="00630E49">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144" w:author="USER-0" w:date="2024-11-08T18:35:00Z">
                  <w:rPr/>
                </w:rPrChange>
              </w:rPr>
              <w:instrText xml:space="preserve"> "</w:instrText>
            </w:r>
            <w:r w:rsidR="00050A60">
              <w:instrText>https</w:instrText>
            </w:r>
            <w:r w:rsidR="00E741CF" w:rsidRPr="00E741CF">
              <w:rPr>
                <w:lang w:val="ru-RU"/>
                <w:rPrChange w:id="145" w:author="USER-0" w:date="2024-11-08T18:35:00Z">
                  <w:rPr/>
                </w:rPrChange>
              </w:rPr>
              <w:instrText>://</w:instrText>
            </w:r>
            <w:r w:rsidR="00050A60">
              <w:instrText>m</w:instrText>
            </w:r>
            <w:r w:rsidR="00E741CF" w:rsidRPr="00E741CF">
              <w:rPr>
                <w:lang w:val="ru-RU"/>
                <w:rPrChange w:id="146" w:author="USER-0" w:date="2024-11-08T18:35:00Z">
                  <w:rPr/>
                </w:rPrChange>
              </w:rPr>
              <w:instrText>.</w:instrText>
            </w:r>
            <w:r w:rsidR="00050A60">
              <w:instrText>edsoo</w:instrText>
            </w:r>
            <w:r w:rsidR="00E741CF" w:rsidRPr="00E741CF">
              <w:rPr>
                <w:lang w:val="ru-RU"/>
                <w:rPrChange w:id="147" w:author="USER-0" w:date="2024-11-08T18:35:00Z">
                  <w:rPr/>
                </w:rPrChange>
              </w:rPr>
              <w:instrText>.</w:instrText>
            </w:r>
            <w:r w:rsidR="00050A60">
              <w:instrText>ru</w:instrText>
            </w:r>
            <w:r w:rsidR="00E741CF" w:rsidRPr="00E741CF">
              <w:rPr>
                <w:lang w:val="ru-RU"/>
                <w:rPrChange w:id="148" w:author="USER-0" w:date="2024-11-08T18:35:00Z">
                  <w:rPr/>
                </w:rPrChange>
              </w:rPr>
              <w:instrText>/7</w:instrText>
            </w:r>
            <w:r w:rsidR="00050A60">
              <w:instrText>f</w:instrText>
            </w:r>
            <w:r w:rsidR="00E741CF" w:rsidRPr="00E741CF">
              <w:rPr>
                <w:lang w:val="ru-RU"/>
                <w:rPrChange w:id="149" w:author="USER-0" w:date="2024-11-08T18:35:00Z">
                  <w:rPr/>
                </w:rPrChange>
              </w:rPr>
              <w:instrText>411</w:instrText>
            </w:r>
            <w:r w:rsidR="00050A60">
              <w:instrText>a</w:instrText>
            </w:r>
            <w:r w:rsidR="00E741CF" w:rsidRPr="00E741CF">
              <w:rPr>
                <w:lang w:val="ru-RU"/>
                <w:rPrChange w:id="150"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p>
        </w:tc>
      </w:tr>
      <w:tr w:rsidR="002B049C" w:rsidRPr="00D32FB6" w:rsidTr="00CB285F">
        <w:trPr>
          <w:trHeight w:val="144"/>
          <w:tblCellSpacing w:w="20" w:type="nil"/>
        </w:trPr>
        <w:tc>
          <w:tcPr>
            <w:tcW w:w="1018" w:type="dxa"/>
            <w:tcMar>
              <w:top w:w="50" w:type="dxa"/>
              <w:left w:w="100" w:type="dxa"/>
            </w:tcMar>
            <w:vAlign w:val="center"/>
          </w:tcPr>
          <w:p w:rsidR="002B049C" w:rsidRPr="009A62A1" w:rsidRDefault="002B049C">
            <w:pPr>
              <w:spacing w:after="0"/>
              <w:rPr>
                <w:rFonts w:ascii="Times New Roman" w:hAnsi="Times New Roman" w:cs="Times New Roman"/>
                <w:lang w:val="ru-RU"/>
              </w:rPr>
            </w:pPr>
            <w:r w:rsidRPr="009A62A1">
              <w:rPr>
                <w:rFonts w:ascii="Times New Roman" w:hAnsi="Times New Roman" w:cs="Times New Roman"/>
                <w:color w:val="000000"/>
                <w:sz w:val="24"/>
                <w:lang w:val="ru-RU"/>
              </w:rPr>
              <w:t>10</w:t>
            </w:r>
          </w:p>
        </w:tc>
        <w:tc>
          <w:tcPr>
            <w:tcW w:w="4185" w:type="dxa"/>
            <w:tcMar>
              <w:top w:w="50" w:type="dxa"/>
              <w:left w:w="100" w:type="dxa"/>
            </w:tcMar>
            <w:vAlign w:val="center"/>
          </w:tcPr>
          <w:p w:rsidR="002B049C" w:rsidRPr="009A62A1" w:rsidRDefault="002B049C">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Произведения о детях</w:t>
            </w:r>
          </w:p>
        </w:tc>
        <w:tc>
          <w:tcPr>
            <w:tcW w:w="1134" w:type="dxa"/>
            <w:tcMar>
              <w:top w:w="50" w:type="dxa"/>
              <w:left w:w="100" w:type="dxa"/>
            </w:tcMar>
            <w:vAlign w:val="center"/>
          </w:tcPr>
          <w:p w:rsidR="002B049C" w:rsidRPr="009A62A1" w:rsidRDefault="00377AA4">
            <w:pPr>
              <w:spacing w:after="0"/>
              <w:ind w:left="135"/>
              <w:jc w:val="center"/>
              <w:rPr>
                <w:rFonts w:ascii="Times New Roman" w:hAnsi="Times New Roman" w:cs="Times New Roman"/>
                <w:lang w:val="ru-RU"/>
              </w:rPr>
            </w:pPr>
            <w:r w:rsidRPr="009A62A1">
              <w:rPr>
                <w:rFonts w:ascii="Times New Roman" w:hAnsi="Times New Roman" w:cs="Times New Roman"/>
                <w:color w:val="000000"/>
                <w:sz w:val="24"/>
                <w:lang w:val="ru-RU"/>
              </w:rPr>
              <w:t xml:space="preserve"> 10</w:t>
            </w:r>
            <w:r w:rsidR="002B049C" w:rsidRPr="009A62A1">
              <w:rPr>
                <w:rFonts w:ascii="Times New Roman" w:hAnsi="Times New Roman" w:cs="Times New Roman"/>
                <w:color w:val="000000"/>
                <w:sz w:val="24"/>
                <w:lang w:val="ru-RU"/>
              </w:rPr>
              <w:t xml:space="preserve"> </w:t>
            </w:r>
          </w:p>
        </w:tc>
        <w:tc>
          <w:tcPr>
            <w:tcW w:w="1418" w:type="dxa"/>
          </w:tcPr>
          <w:p w:rsidR="002B049C" w:rsidRPr="009A62A1" w:rsidRDefault="002B049C">
            <w:pPr>
              <w:spacing w:after="0"/>
              <w:ind w:left="135"/>
              <w:jc w:val="center"/>
              <w:rPr>
                <w:rFonts w:ascii="Times New Roman" w:hAnsi="Times New Roman" w:cs="Times New Roman"/>
                <w:color w:val="000000"/>
                <w:sz w:val="24"/>
                <w:lang w:val="ru-RU"/>
              </w:rPr>
            </w:pPr>
          </w:p>
        </w:tc>
        <w:tc>
          <w:tcPr>
            <w:tcW w:w="1843" w:type="dxa"/>
            <w:tcMar>
              <w:top w:w="50" w:type="dxa"/>
              <w:left w:w="100" w:type="dxa"/>
            </w:tcMar>
            <w:vAlign w:val="center"/>
          </w:tcPr>
          <w:p w:rsidR="002B049C" w:rsidRPr="009A62A1" w:rsidRDefault="002B049C">
            <w:pPr>
              <w:spacing w:after="0"/>
              <w:ind w:left="135"/>
              <w:jc w:val="center"/>
              <w:rPr>
                <w:rFonts w:ascii="Times New Roman" w:hAnsi="Times New Roman" w:cs="Times New Roman"/>
                <w:lang w:val="ru-RU"/>
              </w:rPr>
            </w:pPr>
            <w:r w:rsidRPr="009A62A1">
              <w:rPr>
                <w:rFonts w:ascii="Times New Roman" w:hAnsi="Times New Roman" w:cs="Times New Roman"/>
                <w:color w:val="000000"/>
                <w:sz w:val="24"/>
                <w:lang w:val="ru-RU"/>
              </w:rPr>
              <w:t xml:space="preserve"> 1 </w:t>
            </w:r>
          </w:p>
        </w:tc>
        <w:tc>
          <w:tcPr>
            <w:tcW w:w="1842" w:type="dxa"/>
            <w:tcMar>
              <w:top w:w="50" w:type="dxa"/>
              <w:left w:w="100" w:type="dxa"/>
            </w:tcMar>
            <w:vAlign w:val="center"/>
          </w:tcPr>
          <w:p w:rsidR="002B049C" w:rsidRPr="009A62A1" w:rsidRDefault="002B049C">
            <w:pPr>
              <w:spacing w:after="0"/>
              <w:ind w:left="135"/>
              <w:jc w:val="center"/>
              <w:rPr>
                <w:rFonts w:ascii="Times New Roman" w:hAnsi="Times New Roman" w:cs="Times New Roman"/>
                <w:lang w:val="ru-RU"/>
              </w:rPr>
            </w:pPr>
          </w:p>
        </w:tc>
        <w:tc>
          <w:tcPr>
            <w:tcW w:w="2600" w:type="dxa"/>
            <w:tcMar>
              <w:top w:w="50" w:type="dxa"/>
              <w:left w:w="100" w:type="dxa"/>
            </w:tcMar>
            <w:vAlign w:val="center"/>
          </w:tcPr>
          <w:p w:rsidR="00630E49" w:rsidRPr="009A62A1" w:rsidRDefault="00630E49" w:rsidP="00630E49">
            <w:pPr>
              <w:spacing w:after="0"/>
              <w:ind w:left="135"/>
              <w:rPr>
                <w:rFonts w:ascii="Times New Roman" w:hAnsi="Times New Roman" w:cs="Times New Roman"/>
                <w:color w:val="000000"/>
                <w:sz w:val="24"/>
                <w:lang w:val="ru-RU"/>
              </w:rPr>
            </w:pPr>
            <w:r w:rsidRPr="009A62A1">
              <w:rPr>
                <w:rFonts w:ascii="Times New Roman" w:hAnsi="Times New Roman" w:cs="Times New Roman"/>
                <w:color w:val="000000"/>
                <w:sz w:val="24"/>
                <w:lang w:val="ru-RU"/>
              </w:rPr>
              <w:t xml:space="preserve">       ЭФУ</w:t>
            </w:r>
          </w:p>
          <w:p w:rsidR="00630E49" w:rsidRPr="009A62A1" w:rsidRDefault="000A3759" w:rsidP="00630E49">
            <w:pPr>
              <w:spacing w:after="0"/>
              <w:ind w:left="135"/>
              <w:rPr>
                <w:rFonts w:ascii="Times New Roman" w:hAnsi="Times New Roman" w:cs="Times New Roman"/>
                <w:color w:val="000000"/>
                <w:sz w:val="24"/>
                <w:lang w:val="ru-RU"/>
              </w:rPr>
            </w:pPr>
            <w:r w:rsidRPr="009A62A1">
              <w:rPr>
                <w:rFonts w:ascii="Times New Roman" w:hAnsi="Times New Roman" w:cs="Times New Roman"/>
                <w:color w:val="000000"/>
                <w:sz w:val="24"/>
                <w:lang w:val="ru-RU"/>
              </w:rPr>
              <w:t>«</w:t>
            </w:r>
            <w:r w:rsidR="00630E49" w:rsidRPr="009A62A1">
              <w:rPr>
                <w:rFonts w:ascii="Times New Roman" w:hAnsi="Times New Roman" w:cs="Times New Roman"/>
                <w:color w:val="000000"/>
                <w:sz w:val="24"/>
                <w:lang w:val="ru-RU"/>
              </w:rPr>
              <w:t>Литературное чтение</w:t>
            </w:r>
            <w:r w:rsidRPr="009A62A1">
              <w:rPr>
                <w:rFonts w:ascii="Times New Roman" w:hAnsi="Times New Roman" w:cs="Times New Roman"/>
                <w:color w:val="000000"/>
                <w:sz w:val="24"/>
                <w:lang w:val="ru-RU"/>
              </w:rPr>
              <w:t>»</w:t>
            </w:r>
            <w:r w:rsidR="00935886">
              <w:rPr>
                <w:rFonts w:ascii="Times New Roman" w:hAnsi="Times New Roman" w:cs="Times New Roman"/>
                <w:color w:val="000000"/>
                <w:sz w:val="24"/>
                <w:lang w:val="ru-RU"/>
              </w:rPr>
              <w:t xml:space="preserve"> 3 кл., 2023</w:t>
            </w:r>
            <w:r w:rsidR="00630E49" w:rsidRPr="009A62A1">
              <w:rPr>
                <w:rFonts w:ascii="Times New Roman" w:hAnsi="Times New Roman" w:cs="Times New Roman"/>
                <w:color w:val="000000"/>
                <w:sz w:val="24"/>
                <w:lang w:val="ru-RU"/>
              </w:rPr>
              <w:t xml:space="preserve">, </w:t>
            </w:r>
            <w:r w:rsidR="00CB285F" w:rsidRPr="00CB285F">
              <w:rPr>
                <w:rFonts w:ascii="Times New Roman" w:hAnsi="Times New Roman" w:cs="Times New Roman"/>
                <w:color w:val="000000"/>
                <w:sz w:val="24"/>
                <w:lang w:val="ru-RU"/>
              </w:rPr>
              <w:t>Авторы: Климанова. Горецкий и др.</w:t>
            </w:r>
            <w:r w:rsidR="00CB285F">
              <w:rPr>
                <w:rFonts w:ascii="Times New Roman" w:hAnsi="Times New Roman" w:cs="Times New Roman"/>
                <w:color w:val="000000"/>
                <w:sz w:val="24"/>
                <w:lang w:val="ru-RU"/>
              </w:rPr>
              <w:t>;</w:t>
            </w:r>
          </w:p>
          <w:p w:rsidR="002B049C" w:rsidRPr="009A62A1" w:rsidRDefault="002B049C" w:rsidP="00630E49">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151" w:author="USER-0" w:date="2024-11-08T18:35:00Z">
                  <w:rPr/>
                </w:rPrChange>
              </w:rPr>
              <w:instrText xml:space="preserve"> "</w:instrText>
            </w:r>
            <w:r w:rsidR="00050A60">
              <w:instrText>https</w:instrText>
            </w:r>
            <w:r w:rsidR="00E741CF" w:rsidRPr="00E741CF">
              <w:rPr>
                <w:lang w:val="ru-RU"/>
                <w:rPrChange w:id="152" w:author="USER-0" w:date="2024-11-08T18:35:00Z">
                  <w:rPr/>
                </w:rPrChange>
              </w:rPr>
              <w:instrText>://</w:instrText>
            </w:r>
            <w:r w:rsidR="00050A60">
              <w:instrText>m</w:instrText>
            </w:r>
            <w:r w:rsidR="00E741CF" w:rsidRPr="00E741CF">
              <w:rPr>
                <w:lang w:val="ru-RU"/>
                <w:rPrChange w:id="153" w:author="USER-0" w:date="2024-11-08T18:35:00Z">
                  <w:rPr/>
                </w:rPrChange>
              </w:rPr>
              <w:instrText>.</w:instrText>
            </w:r>
            <w:r w:rsidR="00050A60">
              <w:instrText>edsoo</w:instrText>
            </w:r>
            <w:r w:rsidR="00E741CF" w:rsidRPr="00E741CF">
              <w:rPr>
                <w:lang w:val="ru-RU"/>
                <w:rPrChange w:id="154" w:author="USER-0" w:date="2024-11-08T18:35:00Z">
                  <w:rPr/>
                </w:rPrChange>
              </w:rPr>
              <w:instrText>.</w:instrText>
            </w:r>
            <w:r w:rsidR="00050A60">
              <w:instrText>ru</w:instrText>
            </w:r>
            <w:r w:rsidR="00E741CF" w:rsidRPr="00E741CF">
              <w:rPr>
                <w:lang w:val="ru-RU"/>
                <w:rPrChange w:id="155" w:author="USER-0" w:date="2024-11-08T18:35:00Z">
                  <w:rPr/>
                </w:rPrChange>
              </w:rPr>
              <w:instrText>/7</w:instrText>
            </w:r>
            <w:r w:rsidR="00050A60">
              <w:instrText>f</w:instrText>
            </w:r>
            <w:r w:rsidR="00E741CF" w:rsidRPr="00E741CF">
              <w:rPr>
                <w:lang w:val="ru-RU"/>
                <w:rPrChange w:id="156" w:author="USER-0" w:date="2024-11-08T18:35:00Z">
                  <w:rPr/>
                </w:rPrChange>
              </w:rPr>
              <w:instrText>411</w:instrText>
            </w:r>
            <w:r w:rsidR="00050A60">
              <w:instrText>a</w:instrText>
            </w:r>
            <w:r w:rsidR="00E741CF" w:rsidRPr="00E741CF">
              <w:rPr>
                <w:lang w:val="ru-RU"/>
                <w:rPrChange w:id="157"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p>
        </w:tc>
      </w:tr>
      <w:tr w:rsidR="002B049C" w:rsidRPr="00D32FB6" w:rsidTr="00CB285F">
        <w:trPr>
          <w:trHeight w:val="144"/>
          <w:tblCellSpacing w:w="20" w:type="nil"/>
        </w:trPr>
        <w:tc>
          <w:tcPr>
            <w:tcW w:w="1018" w:type="dxa"/>
            <w:tcMar>
              <w:top w:w="50" w:type="dxa"/>
              <w:left w:w="100" w:type="dxa"/>
            </w:tcMar>
            <w:vAlign w:val="center"/>
          </w:tcPr>
          <w:p w:rsidR="002B049C" w:rsidRPr="009A62A1" w:rsidRDefault="002B049C">
            <w:pPr>
              <w:spacing w:after="0"/>
              <w:rPr>
                <w:rFonts w:ascii="Times New Roman" w:hAnsi="Times New Roman" w:cs="Times New Roman"/>
                <w:lang w:val="ru-RU"/>
              </w:rPr>
            </w:pPr>
            <w:r w:rsidRPr="009A62A1">
              <w:rPr>
                <w:rFonts w:ascii="Times New Roman" w:hAnsi="Times New Roman" w:cs="Times New Roman"/>
                <w:color w:val="000000"/>
                <w:sz w:val="24"/>
                <w:lang w:val="ru-RU"/>
              </w:rPr>
              <w:t>11</w:t>
            </w:r>
          </w:p>
        </w:tc>
        <w:tc>
          <w:tcPr>
            <w:tcW w:w="4185" w:type="dxa"/>
            <w:tcMar>
              <w:top w:w="50" w:type="dxa"/>
              <w:left w:w="100" w:type="dxa"/>
            </w:tcMar>
            <w:vAlign w:val="center"/>
          </w:tcPr>
          <w:p w:rsidR="002B049C" w:rsidRPr="009A62A1" w:rsidRDefault="002B049C">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Юмористические произведения</w:t>
            </w:r>
          </w:p>
        </w:tc>
        <w:tc>
          <w:tcPr>
            <w:tcW w:w="1134" w:type="dxa"/>
            <w:tcMar>
              <w:top w:w="50" w:type="dxa"/>
              <w:left w:w="100" w:type="dxa"/>
            </w:tcMar>
            <w:vAlign w:val="center"/>
          </w:tcPr>
          <w:p w:rsidR="002B049C" w:rsidRPr="009A62A1" w:rsidRDefault="00377AA4">
            <w:pPr>
              <w:spacing w:after="0"/>
              <w:ind w:left="135"/>
              <w:jc w:val="center"/>
              <w:rPr>
                <w:rFonts w:ascii="Times New Roman" w:hAnsi="Times New Roman" w:cs="Times New Roman"/>
                <w:lang w:val="ru-RU"/>
              </w:rPr>
            </w:pPr>
            <w:r w:rsidRPr="009A62A1">
              <w:rPr>
                <w:rFonts w:ascii="Times New Roman" w:hAnsi="Times New Roman" w:cs="Times New Roman"/>
                <w:color w:val="000000"/>
                <w:sz w:val="24"/>
                <w:lang w:val="ru-RU"/>
              </w:rPr>
              <w:t xml:space="preserve"> 11</w:t>
            </w:r>
          </w:p>
        </w:tc>
        <w:tc>
          <w:tcPr>
            <w:tcW w:w="1418" w:type="dxa"/>
          </w:tcPr>
          <w:p w:rsidR="002B049C" w:rsidRPr="009A62A1" w:rsidRDefault="002B049C">
            <w:pPr>
              <w:spacing w:after="0"/>
              <w:ind w:left="135"/>
              <w:jc w:val="center"/>
              <w:rPr>
                <w:rFonts w:ascii="Times New Roman" w:hAnsi="Times New Roman" w:cs="Times New Roman"/>
                <w:lang w:val="ru-RU"/>
              </w:rPr>
            </w:pPr>
          </w:p>
        </w:tc>
        <w:tc>
          <w:tcPr>
            <w:tcW w:w="1843" w:type="dxa"/>
            <w:tcMar>
              <w:top w:w="50" w:type="dxa"/>
              <w:left w:w="100" w:type="dxa"/>
            </w:tcMar>
            <w:vAlign w:val="center"/>
          </w:tcPr>
          <w:p w:rsidR="002B049C" w:rsidRPr="009A62A1" w:rsidRDefault="00377AA4">
            <w:pPr>
              <w:spacing w:after="0"/>
              <w:ind w:left="135"/>
              <w:jc w:val="center"/>
              <w:rPr>
                <w:rFonts w:ascii="Times New Roman" w:hAnsi="Times New Roman" w:cs="Times New Roman"/>
                <w:lang w:val="ru-RU"/>
              </w:rPr>
            </w:pPr>
            <w:r w:rsidRPr="009A62A1">
              <w:rPr>
                <w:rFonts w:ascii="Times New Roman" w:hAnsi="Times New Roman" w:cs="Times New Roman"/>
                <w:color w:val="000000"/>
                <w:sz w:val="24"/>
                <w:lang w:val="ru-RU"/>
              </w:rPr>
              <w:t>1</w:t>
            </w:r>
          </w:p>
        </w:tc>
        <w:tc>
          <w:tcPr>
            <w:tcW w:w="1842" w:type="dxa"/>
            <w:tcMar>
              <w:top w:w="50" w:type="dxa"/>
              <w:left w:w="100" w:type="dxa"/>
            </w:tcMar>
            <w:vAlign w:val="center"/>
          </w:tcPr>
          <w:p w:rsidR="002B049C" w:rsidRPr="009A62A1" w:rsidRDefault="002B049C">
            <w:pPr>
              <w:spacing w:after="0"/>
              <w:ind w:left="135"/>
              <w:jc w:val="center"/>
              <w:rPr>
                <w:rFonts w:ascii="Times New Roman" w:hAnsi="Times New Roman" w:cs="Times New Roman"/>
                <w:lang w:val="ru-RU"/>
              </w:rPr>
            </w:pPr>
          </w:p>
        </w:tc>
        <w:tc>
          <w:tcPr>
            <w:tcW w:w="2600" w:type="dxa"/>
            <w:tcMar>
              <w:top w:w="50" w:type="dxa"/>
              <w:left w:w="100" w:type="dxa"/>
            </w:tcMar>
            <w:vAlign w:val="center"/>
          </w:tcPr>
          <w:p w:rsidR="00630E49" w:rsidRPr="009A62A1" w:rsidRDefault="00630E49" w:rsidP="00630E49">
            <w:pPr>
              <w:spacing w:after="0"/>
              <w:ind w:left="135"/>
              <w:rPr>
                <w:rFonts w:ascii="Times New Roman" w:hAnsi="Times New Roman" w:cs="Times New Roman"/>
                <w:color w:val="000000"/>
                <w:sz w:val="24"/>
                <w:lang w:val="ru-RU"/>
              </w:rPr>
            </w:pPr>
            <w:r w:rsidRPr="009A62A1">
              <w:rPr>
                <w:rFonts w:ascii="Times New Roman" w:hAnsi="Times New Roman" w:cs="Times New Roman"/>
                <w:color w:val="000000"/>
                <w:sz w:val="24"/>
                <w:lang w:val="ru-RU"/>
              </w:rPr>
              <w:t xml:space="preserve">        ЭФУ</w:t>
            </w:r>
          </w:p>
          <w:p w:rsidR="00630E49" w:rsidRPr="009A62A1" w:rsidRDefault="000A3759" w:rsidP="00630E49">
            <w:pPr>
              <w:spacing w:after="0"/>
              <w:ind w:left="135"/>
              <w:rPr>
                <w:rFonts w:ascii="Times New Roman" w:hAnsi="Times New Roman" w:cs="Times New Roman"/>
                <w:color w:val="000000"/>
                <w:sz w:val="24"/>
                <w:lang w:val="ru-RU"/>
              </w:rPr>
            </w:pPr>
            <w:r w:rsidRPr="009A62A1">
              <w:rPr>
                <w:rFonts w:ascii="Times New Roman" w:hAnsi="Times New Roman" w:cs="Times New Roman"/>
                <w:color w:val="000000"/>
                <w:sz w:val="24"/>
                <w:lang w:val="ru-RU"/>
              </w:rPr>
              <w:t>«</w:t>
            </w:r>
            <w:r w:rsidR="00630E49" w:rsidRPr="009A62A1">
              <w:rPr>
                <w:rFonts w:ascii="Times New Roman" w:hAnsi="Times New Roman" w:cs="Times New Roman"/>
                <w:color w:val="000000"/>
                <w:sz w:val="24"/>
                <w:lang w:val="ru-RU"/>
              </w:rPr>
              <w:t>Литературное чтение</w:t>
            </w:r>
            <w:r w:rsidRPr="009A62A1">
              <w:rPr>
                <w:rFonts w:ascii="Times New Roman" w:hAnsi="Times New Roman" w:cs="Times New Roman"/>
                <w:color w:val="000000"/>
                <w:sz w:val="24"/>
                <w:lang w:val="ru-RU"/>
              </w:rPr>
              <w:t>»</w:t>
            </w:r>
            <w:r w:rsidR="00630E49" w:rsidRPr="009A62A1">
              <w:rPr>
                <w:rFonts w:ascii="Times New Roman" w:hAnsi="Times New Roman" w:cs="Times New Roman"/>
                <w:color w:val="000000"/>
                <w:sz w:val="24"/>
                <w:lang w:val="ru-RU"/>
              </w:rPr>
              <w:t xml:space="preserve"> 3 кл., 20</w:t>
            </w:r>
            <w:r w:rsidR="00935886">
              <w:rPr>
                <w:rFonts w:ascii="Times New Roman" w:hAnsi="Times New Roman" w:cs="Times New Roman"/>
                <w:color w:val="000000"/>
                <w:sz w:val="24"/>
                <w:lang w:val="ru-RU"/>
              </w:rPr>
              <w:t>23</w:t>
            </w:r>
            <w:r w:rsidRPr="009A62A1">
              <w:rPr>
                <w:rFonts w:ascii="Times New Roman" w:hAnsi="Times New Roman" w:cs="Times New Roman"/>
                <w:color w:val="000000"/>
                <w:sz w:val="24"/>
                <w:lang w:val="ru-RU"/>
              </w:rPr>
              <w:t xml:space="preserve">, </w:t>
            </w:r>
            <w:r w:rsidR="00CB285F" w:rsidRPr="00CB285F">
              <w:rPr>
                <w:rFonts w:ascii="Times New Roman" w:hAnsi="Times New Roman" w:cs="Times New Roman"/>
                <w:color w:val="000000"/>
                <w:sz w:val="24"/>
                <w:lang w:val="ru-RU"/>
              </w:rPr>
              <w:t>Авторы: Климанова. Горецкий и др.</w:t>
            </w:r>
            <w:r w:rsidR="00CB285F">
              <w:rPr>
                <w:rFonts w:ascii="Times New Roman" w:hAnsi="Times New Roman" w:cs="Times New Roman"/>
                <w:color w:val="000000"/>
                <w:sz w:val="24"/>
                <w:lang w:val="ru-RU"/>
              </w:rPr>
              <w:t>;</w:t>
            </w:r>
          </w:p>
          <w:p w:rsidR="002B049C" w:rsidRPr="009A62A1" w:rsidRDefault="002B049C" w:rsidP="00630E49">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158" w:author="USER-0" w:date="2024-11-08T18:35:00Z">
                  <w:rPr/>
                </w:rPrChange>
              </w:rPr>
              <w:instrText xml:space="preserve"> "</w:instrText>
            </w:r>
            <w:r w:rsidR="00050A60">
              <w:instrText>https</w:instrText>
            </w:r>
            <w:r w:rsidR="00E741CF" w:rsidRPr="00E741CF">
              <w:rPr>
                <w:lang w:val="ru-RU"/>
                <w:rPrChange w:id="159" w:author="USER-0" w:date="2024-11-08T18:35:00Z">
                  <w:rPr/>
                </w:rPrChange>
              </w:rPr>
              <w:instrText>://</w:instrText>
            </w:r>
            <w:r w:rsidR="00050A60">
              <w:instrText>m</w:instrText>
            </w:r>
            <w:r w:rsidR="00E741CF" w:rsidRPr="00E741CF">
              <w:rPr>
                <w:lang w:val="ru-RU"/>
                <w:rPrChange w:id="160" w:author="USER-0" w:date="2024-11-08T18:35:00Z">
                  <w:rPr/>
                </w:rPrChange>
              </w:rPr>
              <w:instrText>.</w:instrText>
            </w:r>
            <w:r w:rsidR="00050A60">
              <w:instrText>edsoo</w:instrText>
            </w:r>
            <w:r w:rsidR="00E741CF" w:rsidRPr="00E741CF">
              <w:rPr>
                <w:lang w:val="ru-RU"/>
                <w:rPrChange w:id="161" w:author="USER-0" w:date="2024-11-08T18:35:00Z">
                  <w:rPr/>
                </w:rPrChange>
              </w:rPr>
              <w:instrText>.</w:instrText>
            </w:r>
            <w:r w:rsidR="00050A60">
              <w:instrText>ru</w:instrText>
            </w:r>
            <w:r w:rsidR="00E741CF" w:rsidRPr="00E741CF">
              <w:rPr>
                <w:lang w:val="ru-RU"/>
                <w:rPrChange w:id="162" w:author="USER-0" w:date="2024-11-08T18:35:00Z">
                  <w:rPr/>
                </w:rPrChange>
              </w:rPr>
              <w:instrText>/7</w:instrText>
            </w:r>
            <w:r w:rsidR="00050A60">
              <w:instrText>f</w:instrText>
            </w:r>
            <w:r w:rsidR="00E741CF" w:rsidRPr="00E741CF">
              <w:rPr>
                <w:lang w:val="ru-RU"/>
                <w:rPrChange w:id="163" w:author="USER-0" w:date="2024-11-08T18:35:00Z">
                  <w:rPr/>
                </w:rPrChange>
              </w:rPr>
              <w:instrText>411</w:instrText>
            </w:r>
            <w:r w:rsidR="00050A60">
              <w:instrText>a</w:instrText>
            </w:r>
            <w:r w:rsidR="00E741CF" w:rsidRPr="00E741CF">
              <w:rPr>
                <w:lang w:val="ru-RU"/>
                <w:rPrChange w:id="164"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p>
        </w:tc>
      </w:tr>
      <w:tr w:rsidR="002B049C" w:rsidRPr="00D32FB6" w:rsidTr="00CB285F">
        <w:trPr>
          <w:trHeight w:val="144"/>
          <w:tblCellSpacing w:w="20" w:type="nil"/>
        </w:trPr>
        <w:tc>
          <w:tcPr>
            <w:tcW w:w="1018" w:type="dxa"/>
            <w:tcMar>
              <w:top w:w="50" w:type="dxa"/>
              <w:left w:w="100" w:type="dxa"/>
            </w:tcMar>
            <w:vAlign w:val="center"/>
          </w:tcPr>
          <w:p w:rsidR="002B049C" w:rsidRPr="009A62A1" w:rsidRDefault="002B049C">
            <w:pPr>
              <w:spacing w:after="0"/>
              <w:rPr>
                <w:rFonts w:ascii="Times New Roman" w:hAnsi="Times New Roman" w:cs="Times New Roman"/>
                <w:lang w:val="ru-RU"/>
              </w:rPr>
            </w:pPr>
            <w:r w:rsidRPr="009A62A1">
              <w:rPr>
                <w:rFonts w:ascii="Times New Roman" w:hAnsi="Times New Roman" w:cs="Times New Roman"/>
                <w:color w:val="000000"/>
                <w:sz w:val="24"/>
                <w:lang w:val="ru-RU"/>
              </w:rPr>
              <w:t>12</w:t>
            </w:r>
          </w:p>
        </w:tc>
        <w:tc>
          <w:tcPr>
            <w:tcW w:w="4185" w:type="dxa"/>
            <w:tcMar>
              <w:top w:w="50" w:type="dxa"/>
              <w:left w:w="100" w:type="dxa"/>
            </w:tcMar>
            <w:vAlign w:val="center"/>
          </w:tcPr>
          <w:p w:rsidR="002B049C" w:rsidRPr="009A62A1" w:rsidRDefault="002B049C">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Зарубежная литература</w:t>
            </w:r>
          </w:p>
        </w:tc>
        <w:tc>
          <w:tcPr>
            <w:tcW w:w="1134" w:type="dxa"/>
            <w:tcMar>
              <w:top w:w="50" w:type="dxa"/>
              <w:left w:w="100" w:type="dxa"/>
            </w:tcMar>
            <w:vAlign w:val="center"/>
          </w:tcPr>
          <w:p w:rsidR="002B049C" w:rsidRPr="009A62A1" w:rsidRDefault="002B049C">
            <w:pPr>
              <w:spacing w:after="0"/>
              <w:ind w:left="135"/>
              <w:jc w:val="center"/>
              <w:rPr>
                <w:rFonts w:ascii="Times New Roman" w:hAnsi="Times New Roman" w:cs="Times New Roman"/>
                <w:lang w:val="ru-RU"/>
              </w:rPr>
            </w:pPr>
            <w:r w:rsidRPr="009A62A1">
              <w:rPr>
                <w:rFonts w:ascii="Times New Roman" w:hAnsi="Times New Roman" w:cs="Times New Roman"/>
                <w:color w:val="000000"/>
                <w:sz w:val="24"/>
                <w:lang w:val="ru-RU"/>
              </w:rPr>
              <w:t xml:space="preserve"> 10 </w:t>
            </w:r>
          </w:p>
        </w:tc>
        <w:tc>
          <w:tcPr>
            <w:tcW w:w="1418" w:type="dxa"/>
          </w:tcPr>
          <w:p w:rsidR="002B049C" w:rsidRPr="009A62A1" w:rsidRDefault="002B049C">
            <w:pPr>
              <w:spacing w:after="0"/>
              <w:ind w:left="135"/>
              <w:jc w:val="center"/>
              <w:rPr>
                <w:rFonts w:ascii="Times New Roman" w:hAnsi="Times New Roman" w:cs="Times New Roman"/>
                <w:color w:val="000000"/>
                <w:sz w:val="24"/>
                <w:lang w:val="ru-RU"/>
              </w:rPr>
            </w:pPr>
          </w:p>
        </w:tc>
        <w:tc>
          <w:tcPr>
            <w:tcW w:w="1843" w:type="dxa"/>
            <w:tcMar>
              <w:top w:w="50" w:type="dxa"/>
              <w:left w:w="100" w:type="dxa"/>
            </w:tcMar>
            <w:vAlign w:val="center"/>
          </w:tcPr>
          <w:p w:rsidR="002B049C" w:rsidRPr="009A62A1" w:rsidRDefault="002B049C">
            <w:pPr>
              <w:spacing w:after="0"/>
              <w:ind w:left="135"/>
              <w:jc w:val="center"/>
              <w:rPr>
                <w:rFonts w:ascii="Times New Roman" w:hAnsi="Times New Roman" w:cs="Times New Roman"/>
                <w:lang w:val="ru-RU"/>
              </w:rPr>
            </w:pPr>
            <w:r w:rsidRPr="009A62A1">
              <w:rPr>
                <w:rFonts w:ascii="Times New Roman" w:hAnsi="Times New Roman" w:cs="Times New Roman"/>
                <w:color w:val="000000"/>
                <w:sz w:val="24"/>
                <w:lang w:val="ru-RU"/>
              </w:rPr>
              <w:t xml:space="preserve"> 1 </w:t>
            </w:r>
          </w:p>
        </w:tc>
        <w:tc>
          <w:tcPr>
            <w:tcW w:w="1842" w:type="dxa"/>
            <w:tcMar>
              <w:top w:w="50" w:type="dxa"/>
              <w:left w:w="100" w:type="dxa"/>
            </w:tcMar>
            <w:vAlign w:val="center"/>
          </w:tcPr>
          <w:p w:rsidR="002B049C" w:rsidRPr="009A62A1" w:rsidRDefault="002B049C">
            <w:pPr>
              <w:spacing w:after="0"/>
              <w:ind w:left="135"/>
              <w:jc w:val="center"/>
              <w:rPr>
                <w:rFonts w:ascii="Times New Roman" w:hAnsi="Times New Roman" w:cs="Times New Roman"/>
                <w:lang w:val="ru-RU"/>
              </w:rPr>
            </w:pPr>
          </w:p>
        </w:tc>
        <w:tc>
          <w:tcPr>
            <w:tcW w:w="2600" w:type="dxa"/>
            <w:tcMar>
              <w:top w:w="50" w:type="dxa"/>
              <w:left w:w="100" w:type="dxa"/>
            </w:tcMar>
            <w:vAlign w:val="center"/>
          </w:tcPr>
          <w:p w:rsidR="00630E49" w:rsidRPr="009A62A1" w:rsidRDefault="00630E49" w:rsidP="00630E49">
            <w:pPr>
              <w:spacing w:after="0"/>
              <w:ind w:left="135"/>
              <w:rPr>
                <w:rFonts w:ascii="Times New Roman" w:hAnsi="Times New Roman" w:cs="Times New Roman"/>
                <w:color w:val="000000"/>
                <w:sz w:val="24"/>
                <w:lang w:val="ru-RU"/>
              </w:rPr>
            </w:pPr>
            <w:r w:rsidRPr="009A62A1">
              <w:rPr>
                <w:rFonts w:ascii="Times New Roman" w:hAnsi="Times New Roman" w:cs="Times New Roman"/>
                <w:color w:val="000000"/>
                <w:sz w:val="24"/>
                <w:lang w:val="ru-RU"/>
              </w:rPr>
              <w:t xml:space="preserve">        ЭФУ</w:t>
            </w:r>
          </w:p>
          <w:p w:rsidR="00630E49" w:rsidRPr="009A62A1" w:rsidRDefault="000A3759" w:rsidP="00630E49">
            <w:pPr>
              <w:spacing w:after="0"/>
              <w:ind w:left="135"/>
              <w:rPr>
                <w:rFonts w:ascii="Times New Roman" w:hAnsi="Times New Roman" w:cs="Times New Roman"/>
                <w:color w:val="000000"/>
                <w:sz w:val="24"/>
                <w:lang w:val="ru-RU"/>
              </w:rPr>
            </w:pPr>
            <w:r w:rsidRPr="009A62A1">
              <w:rPr>
                <w:rFonts w:ascii="Times New Roman" w:hAnsi="Times New Roman" w:cs="Times New Roman"/>
                <w:color w:val="000000"/>
                <w:sz w:val="24"/>
                <w:lang w:val="ru-RU"/>
              </w:rPr>
              <w:t>«</w:t>
            </w:r>
            <w:r w:rsidR="00630E49" w:rsidRPr="009A62A1">
              <w:rPr>
                <w:rFonts w:ascii="Times New Roman" w:hAnsi="Times New Roman" w:cs="Times New Roman"/>
                <w:color w:val="000000"/>
                <w:sz w:val="24"/>
                <w:lang w:val="ru-RU"/>
              </w:rPr>
              <w:t>Литературное чтение</w:t>
            </w:r>
            <w:r w:rsidRPr="009A62A1">
              <w:rPr>
                <w:rFonts w:ascii="Times New Roman" w:hAnsi="Times New Roman" w:cs="Times New Roman"/>
                <w:color w:val="000000"/>
                <w:sz w:val="24"/>
                <w:lang w:val="ru-RU"/>
              </w:rPr>
              <w:t>»</w:t>
            </w:r>
            <w:r w:rsidR="00935886">
              <w:rPr>
                <w:rFonts w:ascii="Times New Roman" w:hAnsi="Times New Roman" w:cs="Times New Roman"/>
                <w:color w:val="000000"/>
                <w:sz w:val="24"/>
                <w:lang w:val="ru-RU"/>
              </w:rPr>
              <w:t xml:space="preserve"> 3 кл., 2023</w:t>
            </w:r>
            <w:r w:rsidR="00630E49" w:rsidRPr="009A62A1">
              <w:rPr>
                <w:rFonts w:ascii="Times New Roman" w:hAnsi="Times New Roman" w:cs="Times New Roman"/>
                <w:color w:val="000000"/>
                <w:sz w:val="24"/>
                <w:lang w:val="ru-RU"/>
              </w:rPr>
              <w:t xml:space="preserve">, </w:t>
            </w:r>
            <w:r w:rsidR="00CB285F" w:rsidRPr="00CB285F">
              <w:rPr>
                <w:rFonts w:ascii="Times New Roman" w:hAnsi="Times New Roman" w:cs="Times New Roman"/>
                <w:color w:val="000000"/>
                <w:sz w:val="24"/>
                <w:lang w:val="ru-RU"/>
              </w:rPr>
              <w:t>Авторы: Климанова. Горецкий и др.</w:t>
            </w:r>
            <w:r w:rsidR="00CB285F">
              <w:rPr>
                <w:rFonts w:ascii="Times New Roman" w:hAnsi="Times New Roman" w:cs="Times New Roman"/>
                <w:color w:val="000000"/>
                <w:sz w:val="24"/>
                <w:lang w:val="ru-RU"/>
              </w:rPr>
              <w:t>;</w:t>
            </w:r>
          </w:p>
          <w:p w:rsidR="002B049C" w:rsidRPr="009A62A1" w:rsidRDefault="002B049C" w:rsidP="00630E49">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165" w:author="USER-0" w:date="2024-11-08T18:35:00Z">
                  <w:rPr/>
                </w:rPrChange>
              </w:rPr>
              <w:instrText xml:space="preserve"> "</w:instrText>
            </w:r>
            <w:r w:rsidR="00050A60">
              <w:instrText>https</w:instrText>
            </w:r>
            <w:r w:rsidR="00E741CF" w:rsidRPr="00E741CF">
              <w:rPr>
                <w:lang w:val="ru-RU"/>
                <w:rPrChange w:id="166" w:author="USER-0" w:date="2024-11-08T18:35:00Z">
                  <w:rPr/>
                </w:rPrChange>
              </w:rPr>
              <w:instrText>://</w:instrText>
            </w:r>
            <w:r w:rsidR="00050A60">
              <w:instrText>m</w:instrText>
            </w:r>
            <w:r w:rsidR="00E741CF" w:rsidRPr="00E741CF">
              <w:rPr>
                <w:lang w:val="ru-RU"/>
                <w:rPrChange w:id="167" w:author="USER-0" w:date="2024-11-08T18:35:00Z">
                  <w:rPr/>
                </w:rPrChange>
              </w:rPr>
              <w:instrText>.</w:instrText>
            </w:r>
            <w:r w:rsidR="00050A60">
              <w:instrText>edsoo</w:instrText>
            </w:r>
            <w:r w:rsidR="00E741CF" w:rsidRPr="00E741CF">
              <w:rPr>
                <w:lang w:val="ru-RU"/>
                <w:rPrChange w:id="168" w:author="USER-0" w:date="2024-11-08T18:35:00Z">
                  <w:rPr/>
                </w:rPrChange>
              </w:rPr>
              <w:instrText>.</w:instrText>
            </w:r>
            <w:r w:rsidR="00050A60">
              <w:instrText>ru</w:instrText>
            </w:r>
            <w:r w:rsidR="00E741CF" w:rsidRPr="00E741CF">
              <w:rPr>
                <w:lang w:val="ru-RU"/>
                <w:rPrChange w:id="169" w:author="USER-0" w:date="2024-11-08T18:35:00Z">
                  <w:rPr/>
                </w:rPrChange>
              </w:rPr>
              <w:instrText>/7</w:instrText>
            </w:r>
            <w:r w:rsidR="00050A60">
              <w:instrText>f</w:instrText>
            </w:r>
            <w:r w:rsidR="00E741CF" w:rsidRPr="00E741CF">
              <w:rPr>
                <w:lang w:val="ru-RU"/>
                <w:rPrChange w:id="170" w:author="USER-0" w:date="2024-11-08T18:35:00Z">
                  <w:rPr/>
                </w:rPrChange>
              </w:rPr>
              <w:instrText>411</w:instrText>
            </w:r>
            <w:r w:rsidR="00050A60">
              <w:instrText>a</w:instrText>
            </w:r>
            <w:r w:rsidR="00E741CF" w:rsidRPr="00E741CF">
              <w:rPr>
                <w:lang w:val="ru-RU"/>
                <w:rPrChange w:id="171"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p>
        </w:tc>
      </w:tr>
      <w:tr w:rsidR="002B049C" w:rsidRPr="00D32FB6" w:rsidTr="00CB285F">
        <w:trPr>
          <w:trHeight w:val="144"/>
          <w:tblCellSpacing w:w="20" w:type="nil"/>
        </w:trPr>
        <w:tc>
          <w:tcPr>
            <w:tcW w:w="1018" w:type="dxa"/>
            <w:tcMar>
              <w:top w:w="50" w:type="dxa"/>
              <w:left w:w="100" w:type="dxa"/>
            </w:tcMar>
            <w:vAlign w:val="center"/>
          </w:tcPr>
          <w:p w:rsidR="002B049C" w:rsidRPr="009A62A1" w:rsidRDefault="002B049C">
            <w:pPr>
              <w:spacing w:after="0"/>
              <w:rPr>
                <w:rFonts w:ascii="Times New Roman" w:hAnsi="Times New Roman" w:cs="Times New Roman"/>
                <w:lang w:val="ru-RU"/>
              </w:rPr>
            </w:pPr>
            <w:r w:rsidRPr="009A62A1">
              <w:rPr>
                <w:rFonts w:ascii="Times New Roman" w:hAnsi="Times New Roman" w:cs="Times New Roman"/>
                <w:color w:val="000000"/>
                <w:sz w:val="24"/>
                <w:lang w:val="ru-RU"/>
              </w:rPr>
              <w:t>13</w:t>
            </w:r>
          </w:p>
        </w:tc>
        <w:tc>
          <w:tcPr>
            <w:tcW w:w="4185" w:type="dxa"/>
            <w:tcMar>
              <w:top w:w="50" w:type="dxa"/>
              <w:left w:w="100" w:type="dxa"/>
            </w:tcMar>
            <w:vAlign w:val="center"/>
          </w:tcPr>
          <w:p w:rsidR="002B049C" w:rsidRPr="009A62A1" w:rsidRDefault="002B049C">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Библиографическая культура (работа с детской книгой и справочной литературой)</w:t>
            </w:r>
          </w:p>
        </w:tc>
        <w:tc>
          <w:tcPr>
            <w:tcW w:w="1134" w:type="dxa"/>
            <w:tcMar>
              <w:top w:w="50" w:type="dxa"/>
              <w:left w:w="100" w:type="dxa"/>
            </w:tcMar>
            <w:vAlign w:val="center"/>
          </w:tcPr>
          <w:p w:rsidR="002B049C" w:rsidRPr="009A62A1" w:rsidRDefault="002B049C">
            <w:pPr>
              <w:spacing w:after="0"/>
              <w:ind w:left="135"/>
              <w:jc w:val="center"/>
              <w:rPr>
                <w:rFonts w:ascii="Times New Roman" w:hAnsi="Times New Roman" w:cs="Times New Roman"/>
                <w:lang w:val="ru-RU"/>
              </w:rPr>
            </w:pPr>
            <w:r w:rsidRPr="009A62A1">
              <w:rPr>
                <w:rFonts w:ascii="Times New Roman" w:hAnsi="Times New Roman" w:cs="Times New Roman"/>
                <w:color w:val="000000"/>
                <w:sz w:val="24"/>
                <w:lang w:val="ru-RU"/>
              </w:rPr>
              <w:t xml:space="preserve"> </w:t>
            </w:r>
            <w:r w:rsidR="00377AA4" w:rsidRPr="009A62A1">
              <w:rPr>
                <w:rFonts w:ascii="Times New Roman" w:hAnsi="Times New Roman" w:cs="Times New Roman"/>
                <w:color w:val="000000"/>
                <w:sz w:val="24"/>
                <w:lang w:val="ru-RU"/>
              </w:rPr>
              <w:t>3</w:t>
            </w:r>
          </w:p>
        </w:tc>
        <w:tc>
          <w:tcPr>
            <w:tcW w:w="1418" w:type="dxa"/>
          </w:tcPr>
          <w:p w:rsidR="002B049C" w:rsidRPr="009A62A1" w:rsidRDefault="002B049C">
            <w:pPr>
              <w:spacing w:after="0"/>
              <w:ind w:left="135"/>
              <w:jc w:val="center"/>
              <w:rPr>
                <w:rFonts w:ascii="Times New Roman" w:hAnsi="Times New Roman" w:cs="Times New Roman"/>
                <w:lang w:val="ru-RU"/>
              </w:rPr>
            </w:pPr>
          </w:p>
        </w:tc>
        <w:tc>
          <w:tcPr>
            <w:tcW w:w="1843" w:type="dxa"/>
            <w:tcMar>
              <w:top w:w="50" w:type="dxa"/>
              <w:left w:w="100" w:type="dxa"/>
            </w:tcMar>
            <w:vAlign w:val="center"/>
          </w:tcPr>
          <w:p w:rsidR="002B049C" w:rsidRPr="009A62A1" w:rsidRDefault="002B049C">
            <w:pPr>
              <w:spacing w:after="0"/>
              <w:ind w:left="135"/>
              <w:jc w:val="center"/>
              <w:rPr>
                <w:rFonts w:ascii="Times New Roman" w:hAnsi="Times New Roman" w:cs="Times New Roman"/>
                <w:lang w:val="ru-RU"/>
              </w:rPr>
            </w:pPr>
          </w:p>
        </w:tc>
        <w:tc>
          <w:tcPr>
            <w:tcW w:w="1842" w:type="dxa"/>
            <w:tcMar>
              <w:top w:w="50" w:type="dxa"/>
              <w:left w:w="100" w:type="dxa"/>
            </w:tcMar>
            <w:vAlign w:val="center"/>
          </w:tcPr>
          <w:p w:rsidR="002B049C" w:rsidRPr="009A62A1" w:rsidRDefault="002B049C">
            <w:pPr>
              <w:spacing w:after="0"/>
              <w:ind w:left="135"/>
              <w:jc w:val="center"/>
              <w:rPr>
                <w:rFonts w:ascii="Times New Roman" w:hAnsi="Times New Roman" w:cs="Times New Roman"/>
                <w:lang w:val="ru-RU"/>
              </w:rPr>
            </w:pPr>
          </w:p>
        </w:tc>
        <w:tc>
          <w:tcPr>
            <w:tcW w:w="2600" w:type="dxa"/>
            <w:tcMar>
              <w:top w:w="50" w:type="dxa"/>
              <w:left w:w="100" w:type="dxa"/>
            </w:tcMar>
            <w:vAlign w:val="center"/>
          </w:tcPr>
          <w:p w:rsidR="00630E49" w:rsidRPr="009A62A1" w:rsidRDefault="00630E49" w:rsidP="00630E49">
            <w:pPr>
              <w:spacing w:after="0"/>
              <w:ind w:left="135"/>
              <w:rPr>
                <w:rFonts w:ascii="Times New Roman" w:hAnsi="Times New Roman" w:cs="Times New Roman"/>
                <w:color w:val="000000"/>
                <w:sz w:val="24"/>
                <w:lang w:val="ru-RU"/>
              </w:rPr>
            </w:pPr>
            <w:r w:rsidRPr="009A62A1">
              <w:rPr>
                <w:rFonts w:ascii="Times New Roman" w:hAnsi="Times New Roman" w:cs="Times New Roman"/>
                <w:color w:val="000000"/>
                <w:sz w:val="24"/>
                <w:lang w:val="ru-RU"/>
              </w:rPr>
              <w:t xml:space="preserve">        ЭФУ</w:t>
            </w:r>
          </w:p>
          <w:p w:rsidR="00630E49" w:rsidRPr="009A62A1" w:rsidRDefault="000A3759" w:rsidP="00630E49">
            <w:pPr>
              <w:spacing w:after="0"/>
              <w:ind w:left="135"/>
              <w:rPr>
                <w:rFonts w:ascii="Times New Roman" w:hAnsi="Times New Roman" w:cs="Times New Roman"/>
                <w:color w:val="000000"/>
                <w:sz w:val="24"/>
                <w:lang w:val="ru-RU"/>
              </w:rPr>
            </w:pPr>
            <w:r w:rsidRPr="009A62A1">
              <w:rPr>
                <w:rFonts w:ascii="Times New Roman" w:hAnsi="Times New Roman" w:cs="Times New Roman"/>
                <w:color w:val="000000"/>
                <w:sz w:val="24"/>
                <w:lang w:val="ru-RU"/>
              </w:rPr>
              <w:t>«</w:t>
            </w:r>
            <w:r w:rsidR="00630E49" w:rsidRPr="009A62A1">
              <w:rPr>
                <w:rFonts w:ascii="Times New Roman" w:hAnsi="Times New Roman" w:cs="Times New Roman"/>
                <w:color w:val="000000"/>
                <w:sz w:val="24"/>
                <w:lang w:val="ru-RU"/>
              </w:rPr>
              <w:t>Литературное чтение</w:t>
            </w:r>
            <w:r w:rsidRPr="009A62A1">
              <w:rPr>
                <w:rFonts w:ascii="Times New Roman" w:hAnsi="Times New Roman" w:cs="Times New Roman"/>
                <w:color w:val="000000"/>
                <w:sz w:val="24"/>
                <w:lang w:val="ru-RU"/>
              </w:rPr>
              <w:t>»</w:t>
            </w:r>
            <w:r w:rsidR="00630E49" w:rsidRPr="009A62A1">
              <w:rPr>
                <w:rFonts w:ascii="Times New Roman" w:hAnsi="Times New Roman" w:cs="Times New Roman"/>
                <w:color w:val="000000"/>
                <w:sz w:val="24"/>
                <w:lang w:val="ru-RU"/>
              </w:rPr>
              <w:t xml:space="preserve"> 3 кл., 20</w:t>
            </w:r>
            <w:r w:rsidR="00935886">
              <w:rPr>
                <w:rFonts w:ascii="Times New Roman" w:hAnsi="Times New Roman" w:cs="Times New Roman"/>
                <w:color w:val="000000"/>
                <w:sz w:val="24"/>
                <w:lang w:val="ru-RU"/>
              </w:rPr>
              <w:t>23</w:t>
            </w:r>
            <w:r w:rsidRPr="009A62A1">
              <w:rPr>
                <w:rFonts w:ascii="Times New Roman" w:hAnsi="Times New Roman" w:cs="Times New Roman"/>
                <w:color w:val="000000"/>
                <w:sz w:val="24"/>
                <w:lang w:val="ru-RU"/>
              </w:rPr>
              <w:t xml:space="preserve">, </w:t>
            </w:r>
            <w:r w:rsidR="00CB285F" w:rsidRPr="00CB285F">
              <w:rPr>
                <w:rFonts w:ascii="Times New Roman" w:hAnsi="Times New Roman" w:cs="Times New Roman"/>
                <w:color w:val="000000"/>
                <w:sz w:val="24"/>
                <w:lang w:val="ru-RU"/>
              </w:rPr>
              <w:t>Авторы: Климанова. Горецкий и др.</w:t>
            </w:r>
            <w:r w:rsidR="00CB285F">
              <w:rPr>
                <w:rFonts w:ascii="Times New Roman" w:hAnsi="Times New Roman" w:cs="Times New Roman"/>
                <w:color w:val="000000"/>
                <w:sz w:val="24"/>
                <w:lang w:val="ru-RU"/>
              </w:rPr>
              <w:t>;</w:t>
            </w:r>
          </w:p>
          <w:p w:rsidR="002B049C" w:rsidRPr="009A62A1" w:rsidRDefault="002B049C" w:rsidP="00630E49">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172" w:author="USER-0" w:date="2024-11-08T18:35:00Z">
                  <w:rPr/>
                </w:rPrChange>
              </w:rPr>
              <w:instrText xml:space="preserve"> "</w:instrText>
            </w:r>
            <w:r w:rsidR="00050A60">
              <w:instrText>https</w:instrText>
            </w:r>
            <w:r w:rsidR="00E741CF" w:rsidRPr="00E741CF">
              <w:rPr>
                <w:lang w:val="ru-RU"/>
                <w:rPrChange w:id="173" w:author="USER-0" w:date="2024-11-08T18:35:00Z">
                  <w:rPr/>
                </w:rPrChange>
              </w:rPr>
              <w:instrText>://</w:instrText>
            </w:r>
            <w:r w:rsidR="00050A60">
              <w:instrText>m</w:instrText>
            </w:r>
            <w:r w:rsidR="00E741CF" w:rsidRPr="00E741CF">
              <w:rPr>
                <w:lang w:val="ru-RU"/>
                <w:rPrChange w:id="174" w:author="USER-0" w:date="2024-11-08T18:35:00Z">
                  <w:rPr/>
                </w:rPrChange>
              </w:rPr>
              <w:instrText>.</w:instrText>
            </w:r>
            <w:r w:rsidR="00050A60">
              <w:instrText>edsoo</w:instrText>
            </w:r>
            <w:r w:rsidR="00E741CF" w:rsidRPr="00E741CF">
              <w:rPr>
                <w:lang w:val="ru-RU"/>
                <w:rPrChange w:id="175" w:author="USER-0" w:date="2024-11-08T18:35:00Z">
                  <w:rPr/>
                </w:rPrChange>
              </w:rPr>
              <w:instrText>.</w:instrText>
            </w:r>
            <w:r w:rsidR="00050A60">
              <w:instrText>ru</w:instrText>
            </w:r>
            <w:r w:rsidR="00E741CF" w:rsidRPr="00E741CF">
              <w:rPr>
                <w:lang w:val="ru-RU"/>
                <w:rPrChange w:id="176" w:author="USER-0" w:date="2024-11-08T18:35:00Z">
                  <w:rPr/>
                </w:rPrChange>
              </w:rPr>
              <w:instrText>/7</w:instrText>
            </w:r>
            <w:r w:rsidR="00050A60">
              <w:instrText>f</w:instrText>
            </w:r>
            <w:r w:rsidR="00E741CF" w:rsidRPr="00E741CF">
              <w:rPr>
                <w:lang w:val="ru-RU"/>
                <w:rPrChange w:id="177" w:author="USER-0" w:date="2024-11-08T18:35:00Z">
                  <w:rPr/>
                </w:rPrChange>
              </w:rPr>
              <w:instrText>411</w:instrText>
            </w:r>
            <w:r w:rsidR="00050A60">
              <w:instrText>a</w:instrText>
            </w:r>
            <w:r w:rsidR="00E741CF" w:rsidRPr="00E741CF">
              <w:rPr>
                <w:lang w:val="ru-RU"/>
                <w:rPrChange w:id="178"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p>
        </w:tc>
      </w:tr>
      <w:tr w:rsidR="002B049C" w:rsidRPr="009A62A1" w:rsidTr="00CB285F">
        <w:trPr>
          <w:trHeight w:val="144"/>
          <w:tblCellSpacing w:w="20" w:type="nil"/>
        </w:trPr>
        <w:tc>
          <w:tcPr>
            <w:tcW w:w="5203" w:type="dxa"/>
            <w:gridSpan w:val="2"/>
            <w:tcMar>
              <w:top w:w="50" w:type="dxa"/>
              <w:left w:w="100" w:type="dxa"/>
            </w:tcMar>
            <w:vAlign w:val="center"/>
          </w:tcPr>
          <w:p w:rsidR="002B049C" w:rsidRPr="009A62A1" w:rsidRDefault="002B049C">
            <w:pPr>
              <w:spacing w:after="0"/>
              <w:ind w:left="135"/>
              <w:rPr>
                <w:rFonts w:ascii="Times New Roman" w:hAnsi="Times New Roman" w:cs="Times New Roman"/>
              </w:rPr>
            </w:pPr>
            <w:r w:rsidRPr="009A62A1">
              <w:rPr>
                <w:rFonts w:ascii="Times New Roman" w:hAnsi="Times New Roman" w:cs="Times New Roman"/>
                <w:color w:val="000000"/>
                <w:sz w:val="24"/>
              </w:rPr>
              <w:t>Резервное время</w:t>
            </w:r>
          </w:p>
        </w:tc>
        <w:tc>
          <w:tcPr>
            <w:tcW w:w="1134" w:type="dxa"/>
            <w:tcMar>
              <w:top w:w="50" w:type="dxa"/>
              <w:left w:w="100" w:type="dxa"/>
            </w:tcMar>
            <w:vAlign w:val="center"/>
          </w:tcPr>
          <w:p w:rsidR="002B049C" w:rsidRPr="009A62A1" w:rsidRDefault="00713E0D">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t>0</w:t>
            </w:r>
            <w:r w:rsidR="002B049C" w:rsidRPr="009A62A1">
              <w:rPr>
                <w:rFonts w:ascii="Times New Roman" w:hAnsi="Times New Roman" w:cs="Times New Roman"/>
                <w:color w:val="000000"/>
                <w:sz w:val="24"/>
              </w:rPr>
              <w:t xml:space="preserve"> </w:t>
            </w:r>
          </w:p>
        </w:tc>
        <w:tc>
          <w:tcPr>
            <w:tcW w:w="1418" w:type="dxa"/>
          </w:tcPr>
          <w:p w:rsidR="002B049C" w:rsidRPr="009A62A1" w:rsidRDefault="002B049C">
            <w:pPr>
              <w:spacing w:after="0"/>
              <w:ind w:left="135"/>
              <w:jc w:val="center"/>
              <w:rPr>
                <w:rFonts w:ascii="Times New Roman" w:hAnsi="Times New Roman" w:cs="Times New Roman"/>
                <w:color w:val="000000"/>
                <w:sz w:val="24"/>
              </w:rPr>
            </w:pPr>
          </w:p>
        </w:tc>
        <w:tc>
          <w:tcPr>
            <w:tcW w:w="1843" w:type="dxa"/>
            <w:tcMar>
              <w:top w:w="50" w:type="dxa"/>
              <w:left w:w="100" w:type="dxa"/>
            </w:tcMar>
            <w:vAlign w:val="center"/>
          </w:tcPr>
          <w:p w:rsidR="002B049C" w:rsidRPr="009A62A1" w:rsidRDefault="002B049C" w:rsidP="00713E0D">
            <w:pPr>
              <w:spacing w:after="0"/>
              <w:ind w:left="135"/>
              <w:jc w:val="center"/>
              <w:rPr>
                <w:rFonts w:ascii="Times New Roman" w:hAnsi="Times New Roman" w:cs="Times New Roman"/>
                <w:lang w:val="ru-RU"/>
              </w:rPr>
            </w:pPr>
            <w:r w:rsidRPr="009A62A1">
              <w:rPr>
                <w:rFonts w:ascii="Times New Roman" w:hAnsi="Times New Roman" w:cs="Times New Roman"/>
                <w:color w:val="000000"/>
                <w:sz w:val="24"/>
              </w:rPr>
              <w:t xml:space="preserve"> </w:t>
            </w:r>
            <w:r w:rsidR="00713E0D" w:rsidRPr="009A62A1">
              <w:rPr>
                <w:rFonts w:ascii="Times New Roman" w:hAnsi="Times New Roman" w:cs="Times New Roman"/>
                <w:color w:val="000000"/>
                <w:sz w:val="24"/>
                <w:lang w:val="ru-RU"/>
              </w:rPr>
              <w:t>0</w:t>
            </w:r>
          </w:p>
        </w:tc>
        <w:tc>
          <w:tcPr>
            <w:tcW w:w="1842" w:type="dxa"/>
            <w:tcMar>
              <w:top w:w="50" w:type="dxa"/>
              <w:left w:w="100" w:type="dxa"/>
            </w:tcMar>
            <w:vAlign w:val="center"/>
          </w:tcPr>
          <w:p w:rsidR="002B049C" w:rsidRPr="009A62A1" w:rsidRDefault="002B049C">
            <w:pPr>
              <w:spacing w:after="0"/>
              <w:ind w:left="135"/>
              <w:jc w:val="center"/>
              <w:rPr>
                <w:rFonts w:ascii="Times New Roman" w:hAnsi="Times New Roman" w:cs="Times New Roman"/>
              </w:rPr>
            </w:pPr>
          </w:p>
        </w:tc>
        <w:tc>
          <w:tcPr>
            <w:tcW w:w="2600" w:type="dxa"/>
            <w:tcMar>
              <w:top w:w="50" w:type="dxa"/>
              <w:left w:w="100" w:type="dxa"/>
            </w:tcMar>
            <w:vAlign w:val="center"/>
          </w:tcPr>
          <w:p w:rsidR="002B049C" w:rsidRPr="009A62A1" w:rsidRDefault="002B049C">
            <w:pPr>
              <w:spacing w:after="0"/>
              <w:ind w:left="135"/>
              <w:rPr>
                <w:rFonts w:ascii="Times New Roman" w:hAnsi="Times New Roman" w:cs="Times New Roman"/>
              </w:rPr>
            </w:pPr>
          </w:p>
        </w:tc>
      </w:tr>
      <w:tr w:rsidR="002B049C" w:rsidRPr="009A62A1" w:rsidTr="00CB285F">
        <w:trPr>
          <w:trHeight w:val="144"/>
          <w:tblCellSpacing w:w="20" w:type="nil"/>
        </w:trPr>
        <w:tc>
          <w:tcPr>
            <w:tcW w:w="5203" w:type="dxa"/>
            <w:gridSpan w:val="2"/>
            <w:tcMar>
              <w:top w:w="50" w:type="dxa"/>
              <w:left w:w="100" w:type="dxa"/>
            </w:tcMar>
            <w:vAlign w:val="center"/>
          </w:tcPr>
          <w:p w:rsidR="002B049C" w:rsidRPr="009A62A1" w:rsidRDefault="002B049C">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ОБЩЕЕ КОЛИЧЕСТВО ЧАСОВ ПО ПРОГРАММЕ</w:t>
            </w:r>
          </w:p>
        </w:tc>
        <w:tc>
          <w:tcPr>
            <w:tcW w:w="1134" w:type="dxa"/>
            <w:tcMar>
              <w:top w:w="50" w:type="dxa"/>
              <w:left w:w="100" w:type="dxa"/>
            </w:tcMar>
            <w:vAlign w:val="center"/>
          </w:tcPr>
          <w:p w:rsidR="002B049C" w:rsidRPr="009A62A1" w:rsidRDefault="002B049C">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t xml:space="preserve"> </w:t>
            </w:r>
            <w:r w:rsidRPr="009A62A1">
              <w:rPr>
                <w:rFonts w:ascii="Times New Roman" w:hAnsi="Times New Roman" w:cs="Times New Roman"/>
                <w:color w:val="000000"/>
                <w:sz w:val="24"/>
              </w:rPr>
              <w:t>1</w:t>
            </w:r>
            <w:r w:rsidR="00713E0D" w:rsidRPr="009A62A1">
              <w:rPr>
                <w:rFonts w:ascii="Times New Roman" w:hAnsi="Times New Roman" w:cs="Times New Roman"/>
                <w:color w:val="000000"/>
                <w:sz w:val="24"/>
              </w:rPr>
              <w:t>02</w:t>
            </w:r>
            <w:r w:rsidRPr="009A62A1">
              <w:rPr>
                <w:rFonts w:ascii="Times New Roman" w:hAnsi="Times New Roman" w:cs="Times New Roman"/>
                <w:color w:val="000000"/>
                <w:sz w:val="24"/>
              </w:rPr>
              <w:t xml:space="preserve"> </w:t>
            </w:r>
          </w:p>
        </w:tc>
        <w:tc>
          <w:tcPr>
            <w:tcW w:w="1418" w:type="dxa"/>
          </w:tcPr>
          <w:p w:rsidR="002B049C" w:rsidRPr="009A62A1" w:rsidRDefault="002B049C">
            <w:pPr>
              <w:spacing w:after="0"/>
              <w:ind w:left="135"/>
              <w:jc w:val="center"/>
              <w:rPr>
                <w:rFonts w:ascii="Times New Roman" w:hAnsi="Times New Roman" w:cs="Times New Roman"/>
                <w:color w:val="000000"/>
                <w:sz w:val="24"/>
              </w:rPr>
            </w:pPr>
          </w:p>
        </w:tc>
        <w:tc>
          <w:tcPr>
            <w:tcW w:w="1843" w:type="dxa"/>
            <w:tcMar>
              <w:top w:w="50" w:type="dxa"/>
              <w:left w:w="100" w:type="dxa"/>
            </w:tcMar>
            <w:vAlign w:val="center"/>
          </w:tcPr>
          <w:p w:rsidR="002B049C" w:rsidRPr="009A62A1" w:rsidRDefault="00713E0D">
            <w:pPr>
              <w:spacing w:after="0"/>
              <w:ind w:left="135"/>
              <w:jc w:val="center"/>
              <w:rPr>
                <w:rFonts w:ascii="Times New Roman" w:hAnsi="Times New Roman" w:cs="Times New Roman"/>
                <w:lang w:val="ru-RU"/>
              </w:rPr>
            </w:pPr>
            <w:r w:rsidRPr="009A62A1">
              <w:rPr>
                <w:rFonts w:ascii="Times New Roman" w:hAnsi="Times New Roman" w:cs="Times New Roman"/>
                <w:color w:val="000000"/>
                <w:sz w:val="24"/>
              </w:rPr>
              <w:t xml:space="preserve"> </w:t>
            </w:r>
            <w:r w:rsidR="009F5BFD" w:rsidRPr="009A62A1">
              <w:rPr>
                <w:rFonts w:ascii="Times New Roman" w:hAnsi="Times New Roman" w:cs="Times New Roman"/>
                <w:color w:val="000000"/>
                <w:sz w:val="24"/>
                <w:lang w:val="ru-RU"/>
              </w:rPr>
              <w:t>8</w:t>
            </w:r>
          </w:p>
        </w:tc>
        <w:tc>
          <w:tcPr>
            <w:tcW w:w="1842" w:type="dxa"/>
            <w:tcMar>
              <w:top w:w="50" w:type="dxa"/>
              <w:left w:w="100" w:type="dxa"/>
            </w:tcMar>
            <w:vAlign w:val="center"/>
          </w:tcPr>
          <w:p w:rsidR="002B049C" w:rsidRPr="009A62A1" w:rsidRDefault="002B049C">
            <w:pPr>
              <w:spacing w:after="0"/>
              <w:ind w:left="135"/>
              <w:jc w:val="center"/>
              <w:rPr>
                <w:rFonts w:ascii="Times New Roman" w:hAnsi="Times New Roman" w:cs="Times New Roman"/>
              </w:rPr>
            </w:pPr>
            <w:r w:rsidRPr="009A62A1">
              <w:rPr>
                <w:rFonts w:ascii="Times New Roman" w:hAnsi="Times New Roman" w:cs="Times New Roman"/>
                <w:color w:val="000000"/>
                <w:sz w:val="24"/>
              </w:rPr>
              <w:t xml:space="preserve"> 0 </w:t>
            </w:r>
          </w:p>
        </w:tc>
        <w:tc>
          <w:tcPr>
            <w:tcW w:w="2600" w:type="dxa"/>
            <w:tcMar>
              <w:top w:w="50" w:type="dxa"/>
              <w:left w:w="100" w:type="dxa"/>
            </w:tcMar>
            <w:vAlign w:val="center"/>
          </w:tcPr>
          <w:p w:rsidR="002B049C" w:rsidRPr="009A62A1" w:rsidRDefault="002B049C">
            <w:pPr>
              <w:rPr>
                <w:rFonts w:ascii="Times New Roman" w:hAnsi="Times New Roman" w:cs="Times New Roman"/>
              </w:rPr>
            </w:pPr>
          </w:p>
        </w:tc>
      </w:tr>
    </w:tbl>
    <w:p w:rsidR="00236BD8" w:rsidRPr="009A62A1" w:rsidRDefault="00236BD8">
      <w:pPr>
        <w:rPr>
          <w:rFonts w:ascii="Times New Roman" w:hAnsi="Times New Roman" w:cs="Times New Roman"/>
        </w:rPr>
        <w:sectPr w:rsidR="00236BD8" w:rsidRPr="009A62A1">
          <w:pgSz w:w="16383" w:h="11906" w:orient="landscape"/>
          <w:pgMar w:top="1134" w:right="850" w:bottom="1134" w:left="1701" w:header="720" w:footer="720" w:gutter="0"/>
          <w:cols w:space="720"/>
        </w:sectPr>
      </w:pPr>
    </w:p>
    <w:p w:rsidR="00236BD8" w:rsidRPr="00D32FB6" w:rsidRDefault="00856FD1">
      <w:pPr>
        <w:rPr>
          <w:rFonts w:ascii="Times New Roman" w:hAnsi="Times New Roman" w:cs="Times New Roman"/>
          <w:lang w:val="ru-RU"/>
          <w:rPrChange w:id="179" w:author="USER-0" w:date="2024-12-02T12:43:00Z">
            <w:rPr>
              <w:rFonts w:ascii="Times New Roman" w:hAnsi="Times New Roman" w:cs="Times New Roman"/>
            </w:rPr>
          </w:rPrChange>
        </w:rPr>
        <w:sectPr w:rsidR="00236BD8" w:rsidRPr="00D32FB6">
          <w:pgSz w:w="16383" w:h="11906" w:orient="landscape"/>
          <w:pgMar w:top="1134" w:right="850" w:bottom="1134" w:left="1701" w:header="720" w:footer="720" w:gutter="0"/>
          <w:cols w:space="720"/>
        </w:sectPr>
      </w:pPr>
      <w:r w:rsidRPr="00D32FB6">
        <w:rPr>
          <w:rFonts w:ascii="Times New Roman" w:hAnsi="Times New Roman" w:cs="Times New Roman"/>
          <w:b/>
          <w:color w:val="000000"/>
          <w:sz w:val="28"/>
          <w:lang w:val="ru-RU"/>
          <w:rPrChange w:id="180" w:author="USER-0" w:date="2024-12-02T12:43:00Z">
            <w:rPr>
              <w:rFonts w:ascii="Times New Roman" w:hAnsi="Times New Roman" w:cs="Times New Roman"/>
              <w:b/>
              <w:color w:val="000000"/>
              <w:sz w:val="28"/>
            </w:rPr>
          </w:rPrChange>
        </w:rPr>
        <w:t xml:space="preserve"> </w:t>
      </w:r>
    </w:p>
    <w:p w:rsidR="00236BD8" w:rsidRPr="009A62A1" w:rsidRDefault="00856FD1">
      <w:pPr>
        <w:spacing w:after="0"/>
        <w:ind w:left="120"/>
        <w:rPr>
          <w:rFonts w:ascii="Times New Roman" w:hAnsi="Times New Roman" w:cs="Times New Roman"/>
        </w:rPr>
      </w:pPr>
      <w:bookmarkStart w:id="181" w:name="block-32212770"/>
      <w:bookmarkEnd w:id="87"/>
      <w:r w:rsidRPr="009A62A1">
        <w:rPr>
          <w:rFonts w:ascii="Times New Roman" w:hAnsi="Times New Roman" w:cs="Times New Roman"/>
          <w:b/>
          <w:color w:val="000000"/>
          <w:sz w:val="28"/>
        </w:rPr>
        <w:t xml:space="preserve">3 КЛАСС </w:t>
      </w:r>
    </w:p>
    <w:tbl>
      <w:tblPr>
        <w:tblW w:w="1413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1"/>
        <w:gridCol w:w="4210"/>
        <w:gridCol w:w="948"/>
        <w:gridCol w:w="1841"/>
        <w:gridCol w:w="1910"/>
        <w:gridCol w:w="1347"/>
        <w:gridCol w:w="2847"/>
      </w:tblGrid>
      <w:tr w:rsidR="00042756" w:rsidRPr="009A62A1" w:rsidTr="002933D3">
        <w:trPr>
          <w:trHeight w:val="144"/>
          <w:tblCellSpacing w:w="20" w:type="nil"/>
        </w:trPr>
        <w:tc>
          <w:tcPr>
            <w:tcW w:w="1015" w:type="dxa"/>
            <w:vMerge w:val="restart"/>
            <w:tcMar>
              <w:top w:w="50" w:type="dxa"/>
              <w:left w:w="100" w:type="dxa"/>
            </w:tcMar>
            <w:vAlign w:val="center"/>
          </w:tcPr>
          <w:p w:rsidR="00236BD8" w:rsidRPr="009A62A1" w:rsidRDefault="00856FD1">
            <w:pPr>
              <w:spacing w:after="0"/>
              <w:ind w:left="135"/>
              <w:rPr>
                <w:rFonts w:ascii="Times New Roman" w:hAnsi="Times New Roman" w:cs="Times New Roman"/>
              </w:rPr>
            </w:pPr>
            <w:r w:rsidRPr="009A62A1">
              <w:rPr>
                <w:rFonts w:ascii="Times New Roman" w:hAnsi="Times New Roman" w:cs="Times New Roman"/>
                <w:b/>
                <w:color w:val="000000"/>
                <w:sz w:val="24"/>
              </w:rPr>
              <w:t xml:space="preserve">№ п/п </w:t>
            </w:r>
          </w:p>
          <w:p w:rsidR="00236BD8" w:rsidRPr="009A62A1" w:rsidRDefault="00236BD8">
            <w:pPr>
              <w:spacing w:after="0"/>
              <w:ind w:left="135"/>
              <w:rPr>
                <w:rFonts w:ascii="Times New Roman" w:hAnsi="Times New Roman" w:cs="Times New Roman"/>
              </w:rPr>
            </w:pPr>
          </w:p>
        </w:tc>
        <w:tc>
          <w:tcPr>
            <w:tcW w:w="4221" w:type="dxa"/>
            <w:vMerge w:val="restart"/>
            <w:tcMar>
              <w:top w:w="50" w:type="dxa"/>
              <w:left w:w="100" w:type="dxa"/>
            </w:tcMar>
            <w:vAlign w:val="center"/>
          </w:tcPr>
          <w:p w:rsidR="00236BD8" w:rsidRPr="009A62A1" w:rsidRDefault="00856FD1">
            <w:pPr>
              <w:spacing w:after="0"/>
              <w:ind w:left="135"/>
              <w:rPr>
                <w:rFonts w:ascii="Times New Roman" w:hAnsi="Times New Roman" w:cs="Times New Roman"/>
              </w:rPr>
            </w:pPr>
            <w:r w:rsidRPr="009A62A1">
              <w:rPr>
                <w:rFonts w:ascii="Times New Roman" w:hAnsi="Times New Roman" w:cs="Times New Roman"/>
                <w:b/>
                <w:color w:val="000000"/>
                <w:sz w:val="24"/>
              </w:rPr>
              <w:t xml:space="preserve">Тема урока </w:t>
            </w:r>
          </w:p>
          <w:p w:rsidR="00236BD8" w:rsidRPr="009A62A1" w:rsidRDefault="00236BD8">
            <w:pPr>
              <w:spacing w:after="0"/>
              <w:ind w:left="135"/>
              <w:rPr>
                <w:rFonts w:ascii="Times New Roman" w:hAnsi="Times New Roman" w:cs="Times New Roman"/>
              </w:rPr>
            </w:pPr>
          </w:p>
        </w:tc>
        <w:tc>
          <w:tcPr>
            <w:tcW w:w="0" w:type="auto"/>
            <w:gridSpan w:val="3"/>
            <w:tcMar>
              <w:top w:w="50" w:type="dxa"/>
              <w:left w:w="100" w:type="dxa"/>
            </w:tcMar>
            <w:vAlign w:val="center"/>
          </w:tcPr>
          <w:p w:rsidR="00236BD8" w:rsidRPr="009A62A1" w:rsidRDefault="00856FD1">
            <w:pPr>
              <w:spacing w:after="0"/>
              <w:rPr>
                <w:rFonts w:ascii="Times New Roman" w:hAnsi="Times New Roman" w:cs="Times New Roman"/>
              </w:rPr>
            </w:pPr>
            <w:r w:rsidRPr="009A62A1">
              <w:rPr>
                <w:rFonts w:ascii="Times New Roman" w:hAnsi="Times New Roman" w:cs="Times New Roman"/>
                <w:b/>
                <w:color w:val="000000"/>
                <w:sz w:val="24"/>
              </w:rPr>
              <w:t>Количество часов</w:t>
            </w:r>
          </w:p>
        </w:tc>
        <w:tc>
          <w:tcPr>
            <w:tcW w:w="1347" w:type="dxa"/>
            <w:vMerge w:val="restart"/>
            <w:tcMar>
              <w:top w:w="50" w:type="dxa"/>
              <w:left w:w="100" w:type="dxa"/>
            </w:tcMar>
            <w:vAlign w:val="center"/>
          </w:tcPr>
          <w:p w:rsidR="00236BD8" w:rsidRPr="009A62A1" w:rsidRDefault="00856FD1">
            <w:pPr>
              <w:spacing w:after="0"/>
              <w:ind w:left="135"/>
              <w:rPr>
                <w:rFonts w:ascii="Times New Roman" w:hAnsi="Times New Roman" w:cs="Times New Roman"/>
              </w:rPr>
            </w:pPr>
            <w:r w:rsidRPr="009A62A1">
              <w:rPr>
                <w:rFonts w:ascii="Times New Roman" w:hAnsi="Times New Roman" w:cs="Times New Roman"/>
                <w:b/>
                <w:color w:val="000000"/>
                <w:sz w:val="24"/>
              </w:rPr>
              <w:t xml:space="preserve">Дата изучения </w:t>
            </w:r>
          </w:p>
          <w:p w:rsidR="00236BD8" w:rsidRPr="009A62A1" w:rsidRDefault="00236BD8">
            <w:pPr>
              <w:spacing w:after="0"/>
              <w:ind w:left="135"/>
              <w:rPr>
                <w:rFonts w:ascii="Times New Roman" w:hAnsi="Times New Roman" w:cs="Times New Roman"/>
              </w:rPr>
            </w:pPr>
          </w:p>
        </w:tc>
        <w:tc>
          <w:tcPr>
            <w:tcW w:w="2852" w:type="dxa"/>
            <w:vMerge w:val="restart"/>
            <w:tcMar>
              <w:top w:w="50" w:type="dxa"/>
              <w:left w:w="100" w:type="dxa"/>
            </w:tcMar>
            <w:vAlign w:val="center"/>
          </w:tcPr>
          <w:p w:rsidR="00236BD8" w:rsidRPr="009A62A1" w:rsidRDefault="00856FD1">
            <w:pPr>
              <w:spacing w:after="0"/>
              <w:ind w:left="135"/>
              <w:rPr>
                <w:rFonts w:ascii="Times New Roman" w:hAnsi="Times New Roman" w:cs="Times New Roman"/>
              </w:rPr>
            </w:pPr>
            <w:r w:rsidRPr="009A62A1">
              <w:rPr>
                <w:rFonts w:ascii="Times New Roman" w:hAnsi="Times New Roman" w:cs="Times New Roman"/>
                <w:b/>
                <w:color w:val="000000"/>
                <w:sz w:val="24"/>
              </w:rPr>
              <w:t xml:space="preserve">Электронные цифровые образовательные ресурсы </w:t>
            </w:r>
          </w:p>
          <w:p w:rsidR="00236BD8" w:rsidRPr="009A62A1" w:rsidRDefault="00236BD8">
            <w:pPr>
              <w:spacing w:after="0"/>
              <w:ind w:left="135"/>
              <w:rPr>
                <w:rFonts w:ascii="Times New Roman" w:hAnsi="Times New Roman" w:cs="Times New Roman"/>
              </w:rPr>
            </w:pPr>
          </w:p>
        </w:tc>
      </w:tr>
      <w:tr w:rsidR="0074392A" w:rsidRPr="009A62A1" w:rsidTr="002933D3">
        <w:trPr>
          <w:trHeight w:val="144"/>
          <w:tblCellSpacing w:w="20" w:type="nil"/>
        </w:trPr>
        <w:tc>
          <w:tcPr>
            <w:tcW w:w="0" w:type="auto"/>
            <w:vMerge/>
            <w:tcBorders>
              <w:top w:val="nil"/>
            </w:tcBorders>
            <w:tcMar>
              <w:top w:w="50" w:type="dxa"/>
              <w:left w:w="100" w:type="dxa"/>
            </w:tcMar>
          </w:tcPr>
          <w:p w:rsidR="00236BD8" w:rsidRPr="009A62A1" w:rsidRDefault="00236BD8">
            <w:pPr>
              <w:rPr>
                <w:rFonts w:ascii="Times New Roman" w:hAnsi="Times New Roman" w:cs="Times New Roman"/>
              </w:rPr>
            </w:pPr>
          </w:p>
        </w:tc>
        <w:tc>
          <w:tcPr>
            <w:tcW w:w="0" w:type="auto"/>
            <w:vMerge/>
            <w:tcBorders>
              <w:top w:val="nil"/>
            </w:tcBorders>
            <w:tcMar>
              <w:top w:w="50" w:type="dxa"/>
              <w:left w:w="100" w:type="dxa"/>
            </w:tcMar>
          </w:tcPr>
          <w:p w:rsidR="00236BD8" w:rsidRPr="009A62A1" w:rsidRDefault="00236BD8">
            <w:pPr>
              <w:rPr>
                <w:rFonts w:ascii="Times New Roman" w:hAnsi="Times New Roman" w:cs="Times New Roman"/>
              </w:rPr>
            </w:pPr>
          </w:p>
        </w:tc>
        <w:tc>
          <w:tcPr>
            <w:tcW w:w="948" w:type="dxa"/>
            <w:tcMar>
              <w:top w:w="50" w:type="dxa"/>
              <w:left w:w="100" w:type="dxa"/>
            </w:tcMar>
            <w:vAlign w:val="center"/>
          </w:tcPr>
          <w:p w:rsidR="00236BD8" w:rsidRPr="009A62A1" w:rsidRDefault="00856FD1">
            <w:pPr>
              <w:spacing w:after="0"/>
              <w:ind w:left="135"/>
              <w:rPr>
                <w:rFonts w:ascii="Times New Roman" w:hAnsi="Times New Roman" w:cs="Times New Roman"/>
              </w:rPr>
            </w:pPr>
            <w:r w:rsidRPr="009A62A1">
              <w:rPr>
                <w:rFonts w:ascii="Times New Roman" w:hAnsi="Times New Roman" w:cs="Times New Roman"/>
                <w:b/>
                <w:color w:val="000000"/>
                <w:sz w:val="24"/>
              </w:rPr>
              <w:t xml:space="preserve">Всего </w:t>
            </w:r>
          </w:p>
          <w:p w:rsidR="00236BD8" w:rsidRPr="009A62A1" w:rsidRDefault="00236BD8">
            <w:pPr>
              <w:spacing w:after="0"/>
              <w:ind w:left="135"/>
              <w:rPr>
                <w:rFonts w:ascii="Times New Roman" w:hAnsi="Times New Roman" w:cs="Times New Roman"/>
              </w:rPr>
            </w:pPr>
          </w:p>
        </w:tc>
        <w:tc>
          <w:tcPr>
            <w:tcW w:w="1841" w:type="dxa"/>
            <w:tcMar>
              <w:top w:w="50" w:type="dxa"/>
              <w:left w:w="100" w:type="dxa"/>
            </w:tcMar>
            <w:vAlign w:val="center"/>
          </w:tcPr>
          <w:p w:rsidR="00236BD8" w:rsidRPr="009A62A1" w:rsidRDefault="00856FD1">
            <w:pPr>
              <w:spacing w:after="0"/>
              <w:ind w:left="135"/>
              <w:rPr>
                <w:rFonts w:ascii="Times New Roman" w:hAnsi="Times New Roman" w:cs="Times New Roman"/>
              </w:rPr>
            </w:pPr>
            <w:r w:rsidRPr="009A62A1">
              <w:rPr>
                <w:rFonts w:ascii="Times New Roman" w:hAnsi="Times New Roman" w:cs="Times New Roman"/>
                <w:b/>
                <w:color w:val="000000"/>
                <w:sz w:val="24"/>
              </w:rPr>
              <w:t xml:space="preserve">Контрольные работы </w:t>
            </w:r>
          </w:p>
          <w:p w:rsidR="00236BD8" w:rsidRPr="009A62A1" w:rsidRDefault="00236BD8">
            <w:pPr>
              <w:spacing w:after="0"/>
              <w:ind w:left="135"/>
              <w:rPr>
                <w:rFonts w:ascii="Times New Roman" w:hAnsi="Times New Roman" w:cs="Times New Roman"/>
              </w:rPr>
            </w:pPr>
          </w:p>
        </w:tc>
        <w:tc>
          <w:tcPr>
            <w:tcW w:w="1910" w:type="dxa"/>
            <w:tcMar>
              <w:top w:w="50" w:type="dxa"/>
              <w:left w:w="100" w:type="dxa"/>
            </w:tcMar>
            <w:vAlign w:val="center"/>
          </w:tcPr>
          <w:p w:rsidR="00236BD8" w:rsidRPr="009A62A1" w:rsidRDefault="00856FD1">
            <w:pPr>
              <w:spacing w:after="0"/>
              <w:ind w:left="135"/>
              <w:rPr>
                <w:rFonts w:ascii="Times New Roman" w:hAnsi="Times New Roman" w:cs="Times New Roman"/>
              </w:rPr>
            </w:pPr>
            <w:r w:rsidRPr="009A62A1">
              <w:rPr>
                <w:rFonts w:ascii="Times New Roman" w:hAnsi="Times New Roman" w:cs="Times New Roman"/>
                <w:b/>
                <w:color w:val="000000"/>
                <w:sz w:val="24"/>
              </w:rPr>
              <w:t xml:space="preserve">Практические работы </w:t>
            </w:r>
          </w:p>
          <w:p w:rsidR="00236BD8" w:rsidRPr="009A62A1" w:rsidRDefault="00236BD8">
            <w:pPr>
              <w:spacing w:after="0"/>
              <w:ind w:left="135"/>
              <w:rPr>
                <w:rFonts w:ascii="Times New Roman" w:hAnsi="Times New Roman" w:cs="Times New Roman"/>
              </w:rPr>
            </w:pPr>
          </w:p>
        </w:tc>
        <w:tc>
          <w:tcPr>
            <w:tcW w:w="0" w:type="auto"/>
            <w:vMerge/>
            <w:tcBorders>
              <w:top w:val="nil"/>
            </w:tcBorders>
            <w:tcMar>
              <w:top w:w="50" w:type="dxa"/>
              <w:left w:w="100" w:type="dxa"/>
            </w:tcMar>
          </w:tcPr>
          <w:p w:rsidR="00236BD8" w:rsidRPr="009A62A1" w:rsidRDefault="00236BD8">
            <w:pPr>
              <w:rPr>
                <w:rFonts w:ascii="Times New Roman" w:hAnsi="Times New Roman" w:cs="Times New Roman"/>
              </w:rPr>
            </w:pPr>
          </w:p>
        </w:tc>
        <w:tc>
          <w:tcPr>
            <w:tcW w:w="2852" w:type="dxa"/>
            <w:vMerge/>
            <w:tcBorders>
              <w:top w:val="nil"/>
            </w:tcBorders>
            <w:tcMar>
              <w:top w:w="50" w:type="dxa"/>
              <w:left w:w="100" w:type="dxa"/>
            </w:tcMar>
          </w:tcPr>
          <w:p w:rsidR="00236BD8" w:rsidRPr="009A62A1" w:rsidRDefault="00236BD8">
            <w:pPr>
              <w:rPr>
                <w:rFonts w:ascii="Times New Roman" w:hAnsi="Times New Roman" w:cs="Times New Roman"/>
              </w:rPr>
            </w:pPr>
          </w:p>
        </w:tc>
      </w:tr>
      <w:tr w:rsidR="00356818" w:rsidRPr="00D32FB6" w:rsidTr="002933D3">
        <w:trPr>
          <w:trHeight w:val="144"/>
          <w:tblCellSpacing w:w="20" w:type="nil"/>
        </w:trPr>
        <w:tc>
          <w:tcPr>
            <w:tcW w:w="1015" w:type="dxa"/>
            <w:tcMar>
              <w:top w:w="50" w:type="dxa"/>
              <w:left w:w="100" w:type="dxa"/>
            </w:tcMar>
            <w:vAlign w:val="center"/>
          </w:tcPr>
          <w:p w:rsidR="00236BD8" w:rsidRPr="009A62A1" w:rsidRDefault="00856FD1">
            <w:pPr>
              <w:spacing w:after="0"/>
              <w:rPr>
                <w:rFonts w:ascii="Times New Roman" w:hAnsi="Times New Roman" w:cs="Times New Roman"/>
              </w:rPr>
            </w:pPr>
            <w:r w:rsidRPr="009A62A1">
              <w:rPr>
                <w:rFonts w:ascii="Times New Roman" w:hAnsi="Times New Roman" w:cs="Times New Roman"/>
                <w:color w:val="000000"/>
                <w:sz w:val="24"/>
              </w:rPr>
              <w:t>1</w:t>
            </w:r>
          </w:p>
        </w:tc>
        <w:tc>
          <w:tcPr>
            <w:tcW w:w="4221" w:type="dxa"/>
            <w:tcMar>
              <w:top w:w="50" w:type="dxa"/>
              <w:left w:w="100" w:type="dxa"/>
            </w:tcMar>
            <w:vAlign w:val="center"/>
          </w:tcPr>
          <w:p w:rsidR="009A6FC7" w:rsidRPr="009A62A1" w:rsidRDefault="009A6FC7" w:rsidP="009A6FC7">
            <w:pPr>
              <w:spacing w:after="0"/>
              <w:ind w:left="135"/>
              <w:rPr>
                <w:rFonts w:ascii="Times New Roman" w:hAnsi="Times New Roman" w:cs="Times New Roman"/>
                <w:color w:val="000000"/>
                <w:sz w:val="24"/>
                <w:lang w:val="ru-RU"/>
              </w:rPr>
            </w:pPr>
            <w:commentRangeStart w:id="182"/>
            <w:r w:rsidRPr="009A62A1">
              <w:rPr>
                <w:rFonts w:ascii="Times New Roman" w:hAnsi="Times New Roman" w:cs="Times New Roman"/>
                <w:color w:val="000000"/>
                <w:sz w:val="24"/>
                <w:lang w:val="ru-RU"/>
              </w:rPr>
              <w:t>Книга как особый вид искусства.</w:t>
            </w:r>
          </w:p>
          <w:p w:rsidR="00236BD8" w:rsidRPr="009A62A1" w:rsidRDefault="009A6FC7" w:rsidP="009A6FC7">
            <w:pPr>
              <w:spacing w:after="0"/>
              <w:ind w:left="135"/>
              <w:rPr>
                <w:rFonts w:ascii="Times New Roman" w:hAnsi="Times New Roman" w:cs="Times New Roman"/>
                <w:color w:val="000000"/>
                <w:sz w:val="24"/>
                <w:lang w:val="ru-RU"/>
              </w:rPr>
            </w:pPr>
            <w:r w:rsidRPr="009A62A1">
              <w:rPr>
                <w:rFonts w:ascii="Times New Roman" w:hAnsi="Times New Roman" w:cs="Times New Roman"/>
                <w:color w:val="000000"/>
                <w:sz w:val="24"/>
                <w:lang w:val="ru-RU"/>
              </w:rPr>
              <w:t xml:space="preserve">Общее представление о первых книгах на Руси, знакомство с рукописными книгами. </w:t>
            </w:r>
          </w:p>
          <w:p w:rsidR="009A6FC7" w:rsidRPr="009A62A1" w:rsidRDefault="009A6FC7" w:rsidP="009A6FC7">
            <w:pPr>
              <w:spacing w:after="0"/>
              <w:ind w:left="135"/>
              <w:rPr>
                <w:rFonts w:ascii="Times New Roman" w:hAnsi="Times New Roman" w:cs="Times New Roman"/>
                <w:b/>
                <w:i/>
                <w:lang w:val="ru-RU"/>
              </w:rPr>
            </w:pPr>
            <w:r w:rsidRPr="009A62A1">
              <w:rPr>
                <w:rFonts w:ascii="Times New Roman" w:hAnsi="Times New Roman" w:cs="Times New Roman"/>
                <w:b/>
                <w:i/>
                <w:color w:val="000000"/>
                <w:sz w:val="24"/>
                <w:lang w:val="ru-RU"/>
              </w:rPr>
              <w:t>(нет в учебнике)</w:t>
            </w:r>
            <w:commentRangeEnd w:id="182"/>
            <w:r w:rsidR="00DB30A7" w:rsidRPr="009A62A1">
              <w:rPr>
                <w:rStyle w:val="ae"/>
                <w:rFonts w:ascii="Times New Roman" w:hAnsi="Times New Roman" w:cs="Times New Roman"/>
              </w:rPr>
              <w:commentReference w:id="182"/>
            </w:r>
          </w:p>
        </w:tc>
        <w:tc>
          <w:tcPr>
            <w:tcW w:w="948" w:type="dxa"/>
            <w:tcMar>
              <w:top w:w="50" w:type="dxa"/>
              <w:left w:w="100" w:type="dxa"/>
            </w:tcMar>
            <w:vAlign w:val="center"/>
          </w:tcPr>
          <w:p w:rsidR="00236BD8" w:rsidRPr="009A62A1" w:rsidRDefault="00856FD1">
            <w:pPr>
              <w:spacing w:after="0"/>
              <w:ind w:left="135"/>
              <w:jc w:val="center"/>
              <w:rPr>
                <w:rFonts w:ascii="Times New Roman" w:hAnsi="Times New Roman" w:cs="Times New Roman"/>
                <w:lang w:val="ru-RU"/>
              </w:rPr>
            </w:pPr>
            <w:r w:rsidRPr="009A62A1">
              <w:rPr>
                <w:rFonts w:ascii="Times New Roman" w:hAnsi="Times New Roman" w:cs="Times New Roman"/>
                <w:color w:val="000000"/>
                <w:sz w:val="24"/>
                <w:lang w:val="ru-RU"/>
              </w:rPr>
              <w:t xml:space="preserve"> 1 </w:t>
            </w:r>
          </w:p>
        </w:tc>
        <w:tc>
          <w:tcPr>
            <w:tcW w:w="1841" w:type="dxa"/>
            <w:tcMar>
              <w:top w:w="50" w:type="dxa"/>
              <w:left w:w="100" w:type="dxa"/>
            </w:tcMar>
            <w:vAlign w:val="center"/>
          </w:tcPr>
          <w:p w:rsidR="00236BD8" w:rsidRPr="009A62A1" w:rsidRDefault="00236BD8">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236BD8" w:rsidRPr="009A62A1" w:rsidRDefault="00236BD8">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236BD8" w:rsidRPr="009A62A1" w:rsidRDefault="00236BD8">
            <w:pPr>
              <w:spacing w:after="0"/>
              <w:ind w:left="135"/>
              <w:rPr>
                <w:rFonts w:ascii="Times New Roman" w:hAnsi="Times New Roman" w:cs="Times New Roman"/>
                <w:lang w:val="ru-RU"/>
              </w:rPr>
            </w:pPr>
          </w:p>
        </w:tc>
        <w:tc>
          <w:tcPr>
            <w:tcW w:w="2852" w:type="dxa"/>
            <w:tcMar>
              <w:top w:w="50" w:type="dxa"/>
              <w:left w:w="100" w:type="dxa"/>
            </w:tcMar>
            <w:vAlign w:val="center"/>
          </w:tcPr>
          <w:p w:rsidR="00B92192" w:rsidRPr="009A62A1" w:rsidRDefault="00877A32" w:rsidP="00B92192">
            <w:pPr>
              <w:spacing w:after="0"/>
              <w:ind w:left="135"/>
              <w:rPr>
                <w:rFonts w:ascii="Times New Roman" w:hAnsi="Times New Roman" w:cs="Times New Roman"/>
                <w:sz w:val="24"/>
                <w:szCs w:val="24"/>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183" w:author="USER-0" w:date="2024-11-08T18:35:00Z">
                  <w:rPr/>
                </w:rPrChange>
              </w:rPr>
              <w:instrText xml:space="preserve"> "</w:instrText>
            </w:r>
            <w:r w:rsidR="00050A60">
              <w:instrText>https</w:instrText>
            </w:r>
            <w:r w:rsidR="00E741CF" w:rsidRPr="00E741CF">
              <w:rPr>
                <w:lang w:val="ru-RU"/>
                <w:rPrChange w:id="184" w:author="USER-0" w:date="2024-11-08T18:35:00Z">
                  <w:rPr/>
                </w:rPrChange>
              </w:rPr>
              <w:instrText>://</w:instrText>
            </w:r>
            <w:r w:rsidR="00050A60">
              <w:instrText>m</w:instrText>
            </w:r>
            <w:r w:rsidR="00E741CF" w:rsidRPr="00E741CF">
              <w:rPr>
                <w:lang w:val="ru-RU"/>
                <w:rPrChange w:id="185" w:author="USER-0" w:date="2024-11-08T18:35:00Z">
                  <w:rPr/>
                </w:rPrChange>
              </w:rPr>
              <w:instrText>.</w:instrText>
            </w:r>
            <w:r w:rsidR="00050A60">
              <w:instrText>edsoo</w:instrText>
            </w:r>
            <w:r w:rsidR="00E741CF" w:rsidRPr="00E741CF">
              <w:rPr>
                <w:lang w:val="ru-RU"/>
                <w:rPrChange w:id="186" w:author="USER-0" w:date="2024-11-08T18:35:00Z">
                  <w:rPr/>
                </w:rPrChange>
              </w:rPr>
              <w:instrText>.</w:instrText>
            </w:r>
            <w:r w:rsidR="00050A60">
              <w:instrText>ru</w:instrText>
            </w:r>
            <w:r w:rsidR="00E741CF" w:rsidRPr="00E741CF">
              <w:rPr>
                <w:lang w:val="ru-RU"/>
                <w:rPrChange w:id="187" w:author="USER-0" w:date="2024-11-08T18:35:00Z">
                  <w:rPr/>
                </w:rPrChange>
              </w:rPr>
              <w:instrText>/7</w:instrText>
            </w:r>
            <w:r w:rsidR="00050A60">
              <w:instrText>f</w:instrText>
            </w:r>
            <w:r w:rsidR="00E741CF" w:rsidRPr="00E741CF">
              <w:rPr>
                <w:lang w:val="ru-RU"/>
                <w:rPrChange w:id="188" w:author="USER-0" w:date="2024-11-08T18:35:00Z">
                  <w:rPr/>
                </w:rPrChange>
              </w:rPr>
              <w:instrText>411</w:instrText>
            </w:r>
            <w:r w:rsidR="00050A60">
              <w:instrText>a</w:instrText>
            </w:r>
            <w:r w:rsidR="00E741CF" w:rsidRPr="00E741CF">
              <w:rPr>
                <w:lang w:val="ru-RU"/>
                <w:rPrChange w:id="189"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p>
        </w:tc>
      </w:tr>
      <w:tr w:rsidR="00356818" w:rsidRPr="00D32FB6" w:rsidTr="002933D3">
        <w:trPr>
          <w:trHeight w:val="144"/>
          <w:tblCellSpacing w:w="20" w:type="nil"/>
        </w:trPr>
        <w:tc>
          <w:tcPr>
            <w:tcW w:w="1015" w:type="dxa"/>
            <w:tcMar>
              <w:top w:w="50" w:type="dxa"/>
              <w:left w:w="100" w:type="dxa"/>
            </w:tcMar>
            <w:vAlign w:val="center"/>
          </w:tcPr>
          <w:p w:rsidR="00236BD8" w:rsidRPr="009A62A1" w:rsidRDefault="00856FD1">
            <w:pPr>
              <w:spacing w:after="0"/>
              <w:rPr>
                <w:rFonts w:ascii="Times New Roman" w:hAnsi="Times New Roman" w:cs="Times New Roman"/>
                <w:lang w:val="ru-RU"/>
              </w:rPr>
            </w:pPr>
            <w:r w:rsidRPr="009A62A1">
              <w:rPr>
                <w:rFonts w:ascii="Times New Roman" w:hAnsi="Times New Roman" w:cs="Times New Roman"/>
                <w:color w:val="000000"/>
                <w:sz w:val="24"/>
                <w:lang w:val="ru-RU"/>
              </w:rPr>
              <w:t>2</w:t>
            </w:r>
          </w:p>
        </w:tc>
        <w:tc>
          <w:tcPr>
            <w:tcW w:w="4221" w:type="dxa"/>
            <w:tcMar>
              <w:top w:w="50" w:type="dxa"/>
              <w:left w:w="100" w:type="dxa"/>
            </w:tcMar>
            <w:vAlign w:val="center"/>
          </w:tcPr>
          <w:p w:rsidR="00236BD8" w:rsidRPr="009A62A1" w:rsidRDefault="009A6FC7">
            <w:pPr>
              <w:spacing w:after="0"/>
              <w:ind w:left="135"/>
              <w:rPr>
                <w:rFonts w:ascii="Times New Roman" w:hAnsi="Times New Roman" w:cs="Times New Roman"/>
                <w:lang w:val="ru-RU"/>
              </w:rPr>
            </w:pPr>
            <w:commentRangeStart w:id="190"/>
            <w:r w:rsidRPr="009A62A1">
              <w:rPr>
                <w:rFonts w:ascii="Times New Roman" w:hAnsi="Times New Roman" w:cs="Times New Roman"/>
                <w:color w:val="000000"/>
                <w:sz w:val="24"/>
                <w:lang w:val="ru-RU"/>
              </w:rPr>
              <w:t>Виды сказок (о животных, бытовые, волшебные). Художественные особенности сказок: построение (композиция), язык (лексика).</w:t>
            </w:r>
            <w:commentRangeEnd w:id="190"/>
            <w:r w:rsidR="00DB30A7" w:rsidRPr="009A62A1">
              <w:rPr>
                <w:rStyle w:val="ae"/>
                <w:rFonts w:ascii="Times New Roman" w:hAnsi="Times New Roman" w:cs="Times New Roman"/>
              </w:rPr>
              <w:commentReference w:id="190"/>
            </w:r>
          </w:p>
        </w:tc>
        <w:tc>
          <w:tcPr>
            <w:tcW w:w="948" w:type="dxa"/>
            <w:tcMar>
              <w:top w:w="50" w:type="dxa"/>
              <w:left w:w="100" w:type="dxa"/>
            </w:tcMar>
            <w:vAlign w:val="center"/>
          </w:tcPr>
          <w:p w:rsidR="00236BD8" w:rsidRPr="009A62A1" w:rsidRDefault="00856FD1">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t xml:space="preserve"> </w:t>
            </w:r>
            <w:r w:rsidRPr="009A62A1">
              <w:rPr>
                <w:rFonts w:ascii="Times New Roman" w:hAnsi="Times New Roman" w:cs="Times New Roman"/>
                <w:color w:val="000000"/>
                <w:sz w:val="24"/>
              </w:rPr>
              <w:t xml:space="preserve">1 </w:t>
            </w:r>
          </w:p>
        </w:tc>
        <w:tc>
          <w:tcPr>
            <w:tcW w:w="1841" w:type="dxa"/>
            <w:tcMar>
              <w:top w:w="50" w:type="dxa"/>
              <w:left w:w="100" w:type="dxa"/>
            </w:tcMar>
            <w:vAlign w:val="center"/>
          </w:tcPr>
          <w:p w:rsidR="00236BD8" w:rsidRPr="009A62A1" w:rsidRDefault="00236BD8">
            <w:pPr>
              <w:spacing w:after="0"/>
              <w:ind w:left="135"/>
              <w:jc w:val="center"/>
              <w:rPr>
                <w:rFonts w:ascii="Times New Roman" w:hAnsi="Times New Roman" w:cs="Times New Roman"/>
              </w:rPr>
            </w:pPr>
          </w:p>
        </w:tc>
        <w:tc>
          <w:tcPr>
            <w:tcW w:w="1910" w:type="dxa"/>
            <w:tcMar>
              <w:top w:w="50" w:type="dxa"/>
              <w:left w:w="100" w:type="dxa"/>
            </w:tcMar>
            <w:vAlign w:val="center"/>
          </w:tcPr>
          <w:p w:rsidR="00236BD8" w:rsidRPr="009A62A1" w:rsidRDefault="00236BD8">
            <w:pPr>
              <w:spacing w:after="0"/>
              <w:ind w:left="135"/>
              <w:jc w:val="center"/>
              <w:rPr>
                <w:rFonts w:ascii="Times New Roman" w:hAnsi="Times New Roman" w:cs="Times New Roman"/>
              </w:rPr>
            </w:pPr>
          </w:p>
        </w:tc>
        <w:tc>
          <w:tcPr>
            <w:tcW w:w="1347" w:type="dxa"/>
            <w:tcMar>
              <w:top w:w="50" w:type="dxa"/>
              <w:left w:w="100" w:type="dxa"/>
            </w:tcMar>
            <w:vAlign w:val="center"/>
          </w:tcPr>
          <w:p w:rsidR="00236BD8" w:rsidRPr="009A62A1" w:rsidRDefault="00236BD8">
            <w:pPr>
              <w:spacing w:after="0"/>
              <w:ind w:left="135"/>
              <w:rPr>
                <w:rFonts w:ascii="Times New Roman" w:hAnsi="Times New Roman" w:cs="Times New Roman"/>
              </w:rPr>
            </w:pPr>
          </w:p>
        </w:tc>
        <w:tc>
          <w:tcPr>
            <w:tcW w:w="2852" w:type="dxa"/>
            <w:tcMar>
              <w:top w:w="50" w:type="dxa"/>
              <w:left w:w="100" w:type="dxa"/>
            </w:tcMar>
            <w:vAlign w:val="center"/>
          </w:tcPr>
          <w:p w:rsidR="009A6FC7" w:rsidRPr="009A62A1" w:rsidRDefault="009A6FC7" w:rsidP="009A6FC7">
            <w:pPr>
              <w:spacing w:after="0"/>
              <w:ind w:left="135"/>
              <w:rPr>
                <w:rFonts w:ascii="Times New Roman" w:hAnsi="Times New Roman" w:cs="Times New Roman"/>
                <w:b/>
                <w:color w:val="000000"/>
                <w:sz w:val="24"/>
                <w:lang w:val="ru-RU"/>
              </w:rPr>
            </w:pPr>
            <w:r w:rsidRPr="009A62A1">
              <w:rPr>
                <w:rFonts w:ascii="Times New Roman" w:hAnsi="Times New Roman" w:cs="Times New Roman"/>
                <w:b/>
                <w:color w:val="000000"/>
                <w:sz w:val="24"/>
                <w:lang w:val="ru-RU"/>
              </w:rPr>
              <w:t>ЭФУ (стр.3-5)</w:t>
            </w:r>
          </w:p>
          <w:p w:rsidR="00236BD8" w:rsidRPr="009A62A1" w:rsidRDefault="00877A32" w:rsidP="00B92192">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191" w:author="USER-0" w:date="2024-11-08T18:35:00Z">
                  <w:rPr/>
                </w:rPrChange>
              </w:rPr>
              <w:instrText xml:space="preserve"> "</w:instrText>
            </w:r>
            <w:r w:rsidR="00050A60">
              <w:instrText>https</w:instrText>
            </w:r>
            <w:r w:rsidR="00E741CF" w:rsidRPr="00E741CF">
              <w:rPr>
                <w:lang w:val="ru-RU"/>
                <w:rPrChange w:id="192" w:author="USER-0" w:date="2024-11-08T18:35:00Z">
                  <w:rPr/>
                </w:rPrChange>
              </w:rPr>
              <w:instrText>://</w:instrText>
            </w:r>
            <w:r w:rsidR="00050A60">
              <w:instrText>m</w:instrText>
            </w:r>
            <w:r w:rsidR="00E741CF" w:rsidRPr="00E741CF">
              <w:rPr>
                <w:lang w:val="ru-RU"/>
                <w:rPrChange w:id="193" w:author="USER-0" w:date="2024-11-08T18:35:00Z">
                  <w:rPr/>
                </w:rPrChange>
              </w:rPr>
              <w:instrText>.</w:instrText>
            </w:r>
            <w:r w:rsidR="00050A60">
              <w:instrText>edsoo</w:instrText>
            </w:r>
            <w:r w:rsidR="00E741CF" w:rsidRPr="00E741CF">
              <w:rPr>
                <w:lang w:val="ru-RU"/>
                <w:rPrChange w:id="194" w:author="USER-0" w:date="2024-11-08T18:35:00Z">
                  <w:rPr/>
                </w:rPrChange>
              </w:rPr>
              <w:instrText>.</w:instrText>
            </w:r>
            <w:r w:rsidR="00050A60">
              <w:instrText>ru</w:instrText>
            </w:r>
            <w:r w:rsidR="00E741CF" w:rsidRPr="00E741CF">
              <w:rPr>
                <w:lang w:val="ru-RU"/>
                <w:rPrChange w:id="195" w:author="USER-0" w:date="2024-11-08T18:35:00Z">
                  <w:rPr/>
                </w:rPrChange>
              </w:rPr>
              <w:instrText>/7</w:instrText>
            </w:r>
            <w:r w:rsidR="00050A60">
              <w:instrText>f</w:instrText>
            </w:r>
            <w:r w:rsidR="00E741CF" w:rsidRPr="00E741CF">
              <w:rPr>
                <w:lang w:val="ru-RU"/>
                <w:rPrChange w:id="196" w:author="USER-0" w:date="2024-11-08T18:35:00Z">
                  <w:rPr/>
                </w:rPrChange>
              </w:rPr>
              <w:instrText>411</w:instrText>
            </w:r>
            <w:r w:rsidR="00050A60">
              <w:instrText>a</w:instrText>
            </w:r>
            <w:r w:rsidR="00E741CF" w:rsidRPr="00E741CF">
              <w:rPr>
                <w:lang w:val="ru-RU"/>
                <w:rPrChange w:id="197"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p>
        </w:tc>
      </w:tr>
      <w:tr w:rsidR="00356818" w:rsidRPr="00D32FB6" w:rsidTr="002933D3">
        <w:trPr>
          <w:trHeight w:val="144"/>
          <w:tblCellSpacing w:w="20" w:type="nil"/>
        </w:trPr>
        <w:tc>
          <w:tcPr>
            <w:tcW w:w="1015" w:type="dxa"/>
            <w:tcMar>
              <w:top w:w="50" w:type="dxa"/>
              <w:left w:w="100" w:type="dxa"/>
            </w:tcMar>
            <w:vAlign w:val="center"/>
          </w:tcPr>
          <w:p w:rsidR="00236BD8" w:rsidRPr="009A62A1" w:rsidRDefault="00856FD1">
            <w:pPr>
              <w:spacing w:after="0"/>
              <w:rPr>
                <w:rFonts w:ascii="Times New Roman" w:hAnsi="Times New Roman" w:cs="Times New Roman"/>
              </w:rPr>
            </w:pPr>
            <w:r w:rsidRPr="009A62A1">
              <w:rPr>
                <w:rFonts w:ascii="Times New Roman" w:hAnsi="Times New Roman" w:cs="Times New Roman"/>
                <w:color w:val="000000"/>
                <w:sz w:val="24"/>
              </w:rPr>
              <w:t>3</w:t>
            </w:r>
          </w:p>
        </w:tc>
        <w:tc>
          <w:tcPr>
            <w:tcW w:w="4221" w:type="dxa"/>
            <w:tcMar>
              <w:top w:w="50" w:type="dxa"/>
              <w:left w:w="100" w:type="dxa"/>
            </w:tcMar>
            <w:vAlign w:val="center"/>
          </w:tcPr>
          <w:p w:rsidR="00236BD8" w:rsidRPr="009A62A1" w:rsidRDefault="009A6FC7">
            <w:pPr>
              <w:spacing w:after="0"/>
              <w:ind w:left="135"/>
              <w:rPr>
                <w:rFonts w:ascii="Times New Roman" w:hAnsi="Times New Roman" w:cs="Times New Roman"/>
                <w:lang w:val="ru-RU"/>
              </w:rPr>
            </w:pPr>
            <w:commentRangeStart w:id="198"/>
            <w:r w:rsidRPr="009A62A1">
              <w:rPr>
                <w:rFonts w:ascii="Times New Roman" w:hAnsi="Times New Roman" w:cs="Times New Roman"/>
                <w:color w:val="000000"/>
                <w:sz w:val="24"/>
                <w:lang w:val="ru-RU"/>
              </w:rPr>
              <w:t>Описание картин природы как способ рассказать в песне о родной земле. Темы народных песен. Народные промыслы</w:t>
            </w:r>
            <w:commentRangeEnd w:id="198"/>
            <w:r w:rsidR="00DB30A7" w:rsidRPr="009A62A1">
              <w:rPr>
                <w:rStyle w:val="ae"/>
                <w:rFonts w:ascii="Times New Roman" w:hAnsi="Times New Roman" w:cs="Times New Roman"/>
              </w:rPr>
              <w:commentReference w:id="198"/>
            </w:r>
            <w:r w:rsidRPr="009A62A1">
              <w:rPr>
                <w:rFonts w:ascii="Times New Roman" w:hAnsi="Times New Roman" w:cs="Times New Roman"/>
                <w:color w:val="000000"/>
                <w:sz w:val="24"/>
                <w:lang w:val="ru-RU"/>
              </w:rPr>
              <w:t>.</w:t>
            </w:r>
          </w:p>
        </w:tc>
        <w:tc>
          <w:tcPr>
            <w:tcW w:w="948" w:type="dxa"/>
            <w:tcMar>
              <w:top w:w="50" w:type="dxa"/>
              <w:left w:w="100" w:type="dxa"/>
            </w:tcMar>
            <w:vAlign w:val="center"/>
          </w:tcPr>
          <w:p w:rsidR="00236BD8" w:rsidRPr="009A62A1" w:rsidRDefault="00856FD1">
            <w:pPr>
              <w:spacing w:after="0"/>
              <w:ind w:left="135"/>
              <w:jc w:val="center"/>
              <w:rPr>
                <w:rFonts w:ascii="Times New Roman" w:hAnsi="Times New Roman" w:cs="Times New Roman"/>
                <w:lang w:val="ru-RU"/>
              </w:rPr>
            </w:pPr>
            <w:r w:rsidRPr="009A62A1">
              <w:rPr>
                <w:rFonts w:ascii="Times New Roman" w:hAnsi="Times New Roman" w:cs="Times New Roman"/>
                <w:color w:val="000000"/>
                <w:sz w:val="24"/>
                <w:lang w:val="ru-RU"/>
              </w:rPr>
              <w:t xml:space="preserve"> 1 </w:t>
            </w:r>
          </w:p>
        </w:tc>
        <w:tc>
          <w:tcPr>
            <w:tcW w:w="1841" w:type="dxa"/>
            <w:tcMar>
              <w:top w:w="50" w:type="dxa"/>
              <w:left w:w="100" w:type="dxa"/>
            </w:tcMar>
            <w:vAlign w:val="center"/>
          </w:tcPr>
          <w:p w:rsidR="00236BD8" w:rsidRPr="009A62A1" w:rsidRDefault="00236BD8">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236BD8" w:rsidRPr="009A62A1" w:rsidRDefault="00236BD8">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236BD8" w:rsidRPr="009A62A1" w:rsidRDefault="00236BD8">
            <w:pPr>
              <w:spacing w:after="0"/>
              <w:ind w:left="135"/>
              <w:rPr>
                <w:rFonts w:ascii="Times New Roman" w:hAnsi="Times New Roman" w:cs="Times New Roman"/>
                <w:lang w:val="ru-RU"/>
              </w:rPr>
            </w:pPr>
          </w:p>
        </w:tc>
        <w:tc>
          <w:tcPr>
            <w:tcW w:w="2852" w:type="dxa"/>
            <w:tcMar>
              <w:top w:w="50" w:type="dxa"/>
              <w:left w:w="100" w:type="dxa"/>
            </w:tcMar>
            <w:vAlign w:val="center"/>
          </w:tcPr>
          <w:p w:rsidR="009A6FC7" w:rsidRPr="009A62A1" w:rsidRDefault="009A6FC7">
            <w:pPr>
              <w:spacing w:after="0"/>
              <w:ind w:left="135"/>
              <w:rPr>
                <w:rFonts w:ascii="Times New Roman" w:hAnsi="Times New Roman" w:cs="Times New Roman"/>
                <w:b/>
                <w:color w:val="000000"/>
                <w:sz w:val="24"/>
                <w:lang w:val="ru-RU"/>
              </w:rPr>
            </w:pPr>
            <w:r w:rsidRPr="009A62A1">
              <w:rPr>
                <w:rFonts w:ascii="Times New Roman" w:hAnsi="Times New Roman" w:cs="Times New Roman"/>
                <w:b/>
                <w:color w:val="000000"/>
                <w:sz w:val="24"/>
                <w:lang w:val="ru-RU"/>
              </w:rPr>
              <w:t>ЭФУ (стр.6-9)</w:t>
            </w:r>
          </w:p>
          <w:p w:rsidR="00236BD8" w:rsidRPr="009A62A1" w:rsidRDefault="00877A32" w:rsidP="00B92192">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199" w:author="USER-0" w:date="2024-11-08T18:35:00Z">
                  <w:rPr/>
                </w:rPrChange>
              </w:rPr>
              <w:instrText xml:space="preserve"> "</w:instrText>
            </w:r>
            <w:r w:rsidR="00050A60">
              <w:instrText>https</w:instrText>
            </w:r>
            <w:r w:rsidR="00E741CF" w:rsidRPr="00E741CF">
              <w:rPr>
                <w:lang w:val="ru-RU"/>
                <w:rPrChange w:id="200" w:author="USER-0" w:date="2024-11-08T18:35:00Z">
                  <w:rPr/>
                </w:rPrChange>
              </w:rPr>
              <w:instrText>://</w:instrText>
            </w:r>
            <w:r w:rsidR="00050A60">
              <w:instrText>m</w:instrText>
            </w:r>
            <w:r w:rsidR="00E741CF" w:rsidRPr="00E741CF">
              <w:rPr>
                <w:lang w:val="ru-RU"/>
                <w:rPrChange w:id="201" w:author="USER-0" w:date="2024-11-08T18:35:00Z">
                  <w:rPr/>
                </w:rPrChange>
              </w:rPr>
              <w:instrText>.</w:instrText>
            </w:r>
            <w:r w:rsidR="00050A60">
              <w:instrText>edsoo</w:instrText>
            </w:r>
            <w:r w:rsidR="00E741CF" w:rsidRPr="00E741CF">
              <w:rPr>
                <w:lang w:val="ru-RU"/>
                <w:rPrChange w:id="202" w:author="USER-0" w:date="2024-11-08T18:35:00Z">
                  <w:rPr/>
                </w:rPrChange>
              </w:rPr>
              <w:instrText>.</w:instrText>
            </w:r>
            <w:r w:rsidR="00050A60">
              <w:instrText>ru</w:instrText>
            </w:r>
            <w:r w:rsidR="00E741CF" w:rsidRPr="00E741CF">
              <w:rPr>
                <w:lang w:val="ru-RU"/>
                <w:rPrChange w:id="203" w:author="USER-0" w:date="2024-11-08T18:35:00Z">
                  <w:rPr/>
                </w:rPrChange>
              </w:rPr>
              <w:instrText>/7</w:instrText>
            </w:r>
            <w:r w:rsidR="00050A60">
              <w:instrText>f</w:instrText>
            </w:r>
            <w:r w:rsidR="00E741CF" w:rsidRPr="00E741CF">
              <w:rPr>
                <w:lang w:val="ru-RU"/>
                <w:rPrChange w:id="204" w:author="USER-0" w:date="2024-11-08T18:35:00Z">
                  <w:rPr/>
                </w:rPrChange>
              </w:rPr>
              <w:instrText>411</w:instrText>
            </w:r>
            <w:r w:rsidR="00050A60">
              <w:instrText>a</w:instrText>
            </w:r>
            <w:r w:rsidR="00E741CF" w:rsidRPr="00E741CF">
              <w:rPr>
                <w:lang w:val="ru-RU"/>
                <w:rPrChange w:id="205"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p>
        </w:tc>
      </w:tr>
      <w:tr w:rsidR="00356818" w:rsidRPr="00D32FB6" w:rsidTr="002933D3">
        <w:trPr>
          <w:trHeight w:val="144"/>
          <w:tblCellSpacing w:w="20" w:type="nil"/>
        </w:trPr>
        <w:tc>
          <w:tcPr>
            <w:tcW w:w="1015" w:type="dxa"/>
            <w:tcMar>
              <w:top w:w="50" w:type="dxa"/>
              <w:left w:w="100" w:type="dxa"/>
            </w:tcMar>
            <w:vAlign w:val="center"/>
          </w:tcPr>
          <w:p w:rsidR="009A6FC7" w:rsidRPr="009A62A1" w:rsidRDefault="00FA1D8B">
            <w:pPr>
              <w:spacing w:after="0"/>
              <w:rPr>
                <w:rFonts w:ascii="Times New Roman" w:hAnsi="Times New Roman" w:cs="Times New Roman"/>
                <w:color w:val="000000"/>
                <w:sz w:val="24"/>
                <w:lang w:val="ru-RU"/>
              </w:rPr>
            </w:pPr>
            <w:r w:rsidRPr="009A62A1">
              <w:rPr>
                <w:rFonts w:ascii="Times New Roman" w:hAnsi="Times New Roman" w:cs="Times New Roman"/>
                <w:color w:val="000000"/>
                <w:sz w:val="24"/>
                <w:lang w:val="ru-RU"/>
              </w:rPr>
              <w:t>4</w:t>
            </w:r>
          </w:p>
        </w:tc>
        <w:tc>
          <w:tcPr>
            <w:tcW w:w="4221" w:type="dxa"/>
            <w:tcMar>
              <w:top w:w="50" w:type="dxa"/>
              <w:left w:w="100" w:type="dxa"/>
            </w:tcMar>
            <w:vAlign w:val="center"/>
          </w:tcPr>
          <w:p w:rsidR="009A6FC7" w:rsidRPr="009A62A1" w:rsidRDefault="009A6FC7">
            <w:pPr>
              <w:spacing w:after="0"/>
              <w:ind w:left="135"/>
              <w:rPr>
                <w:rFonts w:ascii="Times New Roman" w:hAnsi="Times New Roman" w:cs="Times New Roman"/>
                <w:color w:val="000000"/>
                <w:sz w:val="24"/>
                <w:lang w:val="ru-RU"/>
              </w:rPr>
            </w:pPr>
            <w:commentRangeStart w:id="206"/>
            <w:r w:rsidRPr="009A62A1">
              <w:rPr>
                <w:rFonts w:ascii="Times New Roman" w:hAnsi="Times New Roman" w:cs="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r w:rsidRPr="009A62A1">
              <w:rPr>
                <w:rFonts w:ascii="Times New Roman" w:hAnsi="Times New Roman" w:cs="Times New Roman"/>
                <w:lang w:val="ru-RU"/>
              </w:rPr>
              <w:t xml:space="preserve"> </w:t>
            </w:r>
            <w:r w:rsidRPr="009A62A1">
              <w:rPr>
                <w:rFonts w:ascii="Times New Roman" w:hAnsi="Times New Roman" w:cs="Times New Roman"/>
                <w:color w:val="000000"/>
                <w:sz w:val="24"/>
                <w:lang w:val="ru-RU"/>
              </w:rPr>
              <w:t>Характеристика главного героя на примере образа Ильи Муромца</w:t>
            </w:r>
            <w:commentRangeEnd w:id="206"/>
            <w:r w:rsidR="00DB30A7" w:rsidRPr="009A62A1">
              <w:rPr>
                <w:rStyle w:val="ae"/>
                <w:rFonts w:ascii="Times New Roman" w:hAnsi="Times New Roman" w:cs="Times New Roman"/>
              </w:rPr>
              <w:commentReference w:id="206"/>
            </w:r>
            <w:r w:rsidRPr="009A62A1">
              <w:rPr>
                <w:rFonts w:ascii="Times New Roman" w:hAnsi="Times New Roman" w:cs="Times New Roman"/>
                <w:color w:val="000000"/>
                <w:sz w:val="24"/>
                <w:lang w:val="ru-RU"/>
              </w:rPr>
              <w:t>.</w:t>
            </w:r>
          </w:p>
          <w:p w:rsidR="009A6FC7" w:rsidRPr="009A62A1" w:rsidRDefault="009A6FC7">
            <w:pPr>
              <w:spacing w:after="0"/>
              <w:ind w:left="135"/>
              <w:rPr>
                <w:rFonts w:ascii="Times New Roman" w:hAnsi="Times New Roman" w:cs="Times New Roman"/>
                <w:b/>
                <w:i/>
                <w:color w:val="000000"/>
                <w:sz w:val="24"/>
                <w:lang w:val="ru-RU"/>
              </w:rPr>
            </w:pPr>
            <w:r w:rsidRPr="009A62A1">
              <w:rPr>
                <w:rFonts w:ascii="Times New Roman" w:hAnsi="Times New Roman" w:cs="Times New Roman"/>
                <w:b/>
                <w:i/>
                <w:color w:val="000000"/>
                <w:sz w:val="24"/>
                <w:lang w:val="ru-RU"/>
              </w:rPr>
              <w:t>(нет в учебнике)</w:t>
            </w:r>
          </w:p>
        </w:tc>
        <w:tc>
          <w:tcPr>
            <w:tcW w:w="948" w:type="dxa"/>
            <w:tcMar>
              <w:top w:w="50" w:type="dxa"/>
              <w:left w:w="100" w:type="dxa"/>
            </w:tcMar>
            <w:vAlign w:val="center"/>
          </w:tcPr>
          <w:p w:rsidR="009A6FC7" w:rsidRPr="009A62A1" w:rsidRDefault="00F911BC">
            <w:pPr>
              <w:spacing w:after="0"/>
              <w:ind w:left="135"/>
              <w:jc w:val="center"/>
              <w:rPr>
                <w:rFonts w:ascii="Times New Roman" w:hAnsi="Times New Roman" w:cs="Times New Roman"/>
                <w:color w:val="000000"/>
                <w:sz w:val="24"/>
                <w:lang w:val="ru-RU"/>
              </w:rPr>
            </w:pPr>
            <w:r w:rsidRPr="009A62A1">
              <w:rPr>
                <w:rFonts w:ascii="Times New Roman" w:hAnsi="Times New Roman" w:cs="Times New Roman"/>
                <w:color w:val="000000"/>
                <w:sz w:val="24"/>
                <w:lang w:val="ru-RU"/>
              </w:rPr>
              <w:t>1</w:t>
            </w:r>
          </w:p>
        </w:tc>
        <w:tc>
          <w:tcPr>
            <w:tcW w:w="1841" w:type="dxa"/>
            <w:tcMar>
              <w:top w:w="50" w:type="dxa"/>
              <w:left w:w="100" w:type="dxa"/>
            </w:tcMar>
            <w:vAlign w:val="center"/>
          </w:tcPr>
          <w:p w:rsidR="009A6FC7" w:rsidRPr="009A62A1" w:rsidRDefault="009A6FC7">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9A6FC7" w:rsidRPr="009A62A1" w:rsidRDefault="009A6FC7">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9A6FC7" w:rsidRPr="009A62A1" w:rsidRDefault="009A6FC7">
            <w:pPr>
              <w:spacing w:after="0"/>
              <w:ind w:left="135"/>
              <w:rPr>
                <w:rFonts w:ascii="Times New Roman" w:hAnsi="Times New Roman" w:cs="Times New Roman"/>
                <w:lang w:val="ru-RU"/>
              </w:rPr>
            </w:pPr>
          </w:p>
        </w:tc>
        <w:tc>
          <w:tcPr>
            <w:tcW w:w="2852" w:type="dxa"/>
            <w:tcMar>
              <w:top w:w="50" w:type="dxa"/>
              <w:left w:w="100" w:type="dxa"/>
            </w:tcMar>
            <w:vAlign w:val="center"/>
          </w:tcPr>
          <w:p w:rsidR="009A6FC7" w:rsidRPr="009A62A1" w:rsidRDefault="00877A32" w:rsidP="00B92192">
            <w:pPr>
              <w:spacing w:after="0"/>
              <w:ind w:left="135"/>
              <w:rPr>
                <w:rFonts w:ascii="Times New Roman" w:hAnsi="Times New Roman" w:cs="Times New Roman"/>
                <w:color w:val="000000"/>
                <w:sz w:val="24"/>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207" w:author="USER-0" w:date="2024-11-08T18:35:00Z">
                  <w:rPr/>
                </w:rPrChange>
              </w:rPr>
              <w:instrText xml:space="preserve"> "</w:instrText>
            </w:r>
            <w:r w:rsidR="00050A60">
              <w:instrText>https</w:instrText>
            </w:r>
            <w:r w:rsidR="00E741CF" w:rsidRPr="00E741CF">
              <w:rPr>
                <w:lang w:val="ru-RU"/>
                <w:rPrChange w:id="208" w:author="USER-0" w:date="2024-11-08T18:35:00Z">
                  <w:rPr/>
                </w:rPrChange>
              </w:rPr>
              <w:instrText>://</w:instrText>
            </w:r>
            <w:r w:rsidR="00050A60">
              <w:instrText>m</w:instrText>
            </w:r>
            <w:r w:rsidR="00E741CF" w:rsidRPr="00E741CF">
              <w:rPr>
                <w:lang w:val="ru-RU"/>
                <w:rPrChange w:id="209" w:author="USER-0" w:date="2024-11-08T18:35:00Z">
                  <w:rPr/>
                </w:rPrChange>
              </w:rPr>
              <w:instrText>.</w:instrText>
            </w:r>
            <w:r w:rsidR="00050A60">
              <w:instrText>edsoo</w:instrText>
            </w:r>
            <w:r w:rsidR="00E741CF" w:rsidRPr="00E741CF">
              <w:rPr>
                <w:lang w:val="ru-RU"/>
                <w:rPrChange w:id="210" w:author="USER-0" w:date="2024-11-08T18:35:00Z">
                  <w:rPr/>
                </w:rPrChange>
              </w:rPr>
              <w:instrText>.</w:instrText>
            </w:r>
            <w:r w:rsidR="00050A60">
              <w:instrText>ru</w:instrText>
            </w:r>
            <w:r w:rsidR="00E741CF" w:rsidRPr="00E741CF">
              <w:rPr>
                <w:lang w:val="ru-RU"/>
                <w:rPrChange w:id="211" w:author="USER-0" w:date="2024-11-08T18:35:00Z">
                  <w:rPr/>
                </w:rPrChange>
              </w:rPr>
              <w:instrText>/7</w:instrText>
            </w:r>
            <w:r w:rsidR="00050A60">
              <w:instrText>f</w:instrText>
            </w:r>
            <w:r w:rsidR="00E741CF" w:rsidRPr="00E741CF">
              <w:rPr>
                <w:lang w:val="ru-RU"/>
                <w:rPrChange w:id="212" w:author="USER-0" w:date="2024-11-08T18:35:00Z">
                  <w:rPr/>
                </w:rPrChange>
              </w:rPr>
              <w:instrText>411</w:instrText>
            </w:r>
            <w:r w:rsidR="00050A60">
              <w:instrText>a</w:instrText>
            </w:r>
            <w:r w:rsidR="00E741CF" w:rsidRPr="00E741CF">
              <w:rPr>
                <w:lang w:val="ru-RU"/>
                <w:rPrChange w:id="213"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p>
        </w:tc>
      </w:tr>
      <w:tr w:rsidR="00356818" w:rsidRPr="00D32FB6" w:rsidTr="002933D3">
        <w:trPr>
          <w:trHeight w:val="144"/>
          <w:tblCellSpacing w:w="20" w:type="nil"/>
        </w:trPr>
        <w:tc>
          <w:tcPr>
            <w:tcW w:w="1015" w:type="dxa"/>
            <w:tcMar>
              <w:top w:w="50" w:type="dxa"/>
              <w:left w:w="100" w:type="dxa"/>
            </w:tcMar>
            <w:vAlign w:val="center"/>
          </w:tcPr>
          <w:p w:rsidR="009A6FC7" w:rsidRPr="009A62A1" w:rsidRDefault="00FA1D8B">
            <w:pPr>
              <w:spacing w:after="0"/>
              <w:rPr>
                <w:rFonts w:ascii="Times New Roman" w:hAnsi="Times New Roman" w:cs="Times New Roman"/>
                <w:color w:val="000000"/>
                <w:sz w:val="24"/>
                <w:lang w:val="ru-RU"/>
              </w:rPr>
            </w:pPr>
            <w:r w:rsidRPr="009A62A1">
              <w:rPr>
                <w:rFonts w:ascii="Times New Roman" w:hAnsi="Times New Roman" w:cs="Times New Roman"/>
                <w:color w:val="000000"/>
                <w:sz w:val="24"/>
                <w:lang w:val="ru-RU"/>
              </w:rPr>
              <w:t>5</w:t>
            </w:r>
          </w:p>
        </w:tc>
        <w:tc>
          <w:tcPr>
            <w:tcW w:w="4221" w:type="dxa"/>
            <w:tcMar>
              <w:top w:w="50" w:type="dxa"/>
              <w:left w:w="100" w:type="dxa"/>
            </w:tcMar>
            <w:vAlign w:val="center"/>
          </w:tcPr>
          <w:p w:rsidR="009A6FC7" w:rsidRPr="009A62A1" w:rsidRDefault="009A6FC7">
            <w:pPr>
              <w:spacing w:after="0"/>
              <w:ind w:left="135"/>
              <w:rPr>
                <w:rFonts w:ascii="Times New Roman" w:hAnsi="Times New Roman" w:cs="Times New Roman"/>
                <w:color w:val="000000"/>
                <w:sz w:val="24"/>
                <w:lang w:val="ru-RU"/>
              </w:rPr>
            </w:pPr>
            <w:commentRangeStart w:id="214"/>
            <w:r w:rsidRPr="009A62A1">
              <w:rPr>
                <w:rFonts w:ascii="Times New Roman" w:hAnsi="Times New Roman" w:cs="Times New Roman"/>
                <w:color w:val="000000"/>
                <w:sz w:val="24"/>
                <w:lang w:val="ru-RU"/>
              </w:rPr>
              <w:t>Отражение нравственных ценностей и</w:t>
            </w:r>
            <w:r w:rsidR="00D776D1" w:rsidRPr="009A62A1">
              <w:rPr>
                <w:rFonts w:ascii="Times New Roman" w:hAnsi="Times New Roman" w:cs="Times New Roman"/>
                <w:color w:val="000000"/>
                <w:sz w:val="24"/>
                <w:lang w:val="ru-RU"/>
              </w:rPr>
              <w:t xml:space="preserve"> правил в фольклорной сказке н</w:t>
            </w:r>
            <w:r w:rsidRPr="009A62A1">
              <w:rPr>
                <w:rFonts w:ascii="Times New Roman" w:hAnsi="Times New Roman" w:cs="Times New Roman"/>
                <w:color w:val="000000"/>
                <w:sz w:val="24"/>
                <w:lang w:val="ru-RU"/>
              </w:rPr>
              <w:t>а примере русской народной сказки «Сестрица Алёнушка и братец Иванушка»</w:t>
            </w:r>
            <w:commentRangeEnd w:id="214"/>
            <w:r w:rsidR="00DB30A7" w:rsidRPr="009A62A1">
              <w:rPr>
                <w:rStyle w:val="ae"/>
                <w:rFonts w:ascii="Times New Roman" w:hAnsi="Times New Roman" w:cs="Times New Roman"/>
              </w:rPr>
              <w:commentReference w:id="214"/>
            </w:r>
          </w:p>
        </w:tc>
        <w:tc>
          <w:tcPr>
            <w:tcW w:w="948" w:type="dxa"/>
            <w:tcMar>
              <w:top w:w="50" w:type="dxa"/>
              <w:left w:w="100" w:type="dxa"/>
            </w:tcMar>
            <w:vAlign w:val="center"/>
          </w:tcPr>
          <w:p w:rsidR="009A6FC7" w:rsidRPr="009A62A1" w:rsidRDefault="00F911BC">
            <w:pPr>
              <w:spacing w:after="0"/>
              <w:ind w:left="135"/>
              <w:jc w:val="center"/>
              <w:rPr>
                <w:rFonts w:ascii="Times New Roman" w:hAnsi="Times New Roman" w:cs="Times New Roman"/>
                <w:color w:val="000000"/>
                <w:sz w:val="24"/>
                <w:lang w:val="ru-RU"/>
              </w:rPr>
            </w:pPr>
            <w:r w:rsidRPr="009A62A1">
              <w:rPr>
                <w:rFonts w:ascii="Times New Roman" w:hAnsi="Times New Roman" w:cs="Times New Roman"/>
                <w:color w:val="000000"/>
                <w:sz w:val="24"/>
                <w:lang w:val="ru-RU"/>
              </w:rPr>
              <w:t>1</w:t>
            </w:r>
          </w:p>
        </w:tc>
        <w:tc>
          <w:tcPr>
            <w:tcW w:w="1841" w:type="dxa"/>
            <w:tcMar>
              <w:top w:w="50" w:type="dxa"/>
              <w:left w:w="100" w:type="dxa"/>
            </w:tcMar>
            <w:vAlign w:val="center"/>
          </w:tcPr>
          <w:p w:rsidR="009A6FC7" w:rsidRPr="009A62A1" w:rsidRDefault="009A6FC7">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9A6FC7" w:rsidRPr="009A62A1" w:rsidRDefault="009A6FC7">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9A6FC7" w:rsidRPr="009A62A1" w:rsidRDefault="009A6FC7">
            <w:pPr>
              <w:spacing w:after="0"/>
              <w:ind w:left="135"/>
              <w:rPr>
                <w:rFonts w:ascii="Times New Roman" w:hAnsi="Times New Roman" w:cs="Times New Roman"/>
                <w:lang w:val="ru-RU"/>
              </w:rPr>
            </w:pPr>
          </w:p>
        </w:tc>
        <w:tc>
          <w:tcPr>
            <w:tcW w:w="2852" w:type="dxa"/>
            <w:tcMar>
              <w:top w:w="50" w:type="dxa"/>
              <w:left w:w="100" w:type="dxa"/>
            </w:tcMar>
            <w:vAlign w:val="center"/>
          </w:tcPr>
          <w:p w:rsidR="009A6FC7" w:rsidRPr="009A62A1" w:rsidRDefault="00D776D1">
            <w:pPr>
              <w:spacing w:after="0"/>
              <w:ind w:left="135"/>
              <w:rPr>
                <w:rFonts w:ascii="Times New Roman" w:hAnsi="Times New Roman" w:cs="Times New Roman"/>
                <w:b/>
                <w:color w:val="000000"/>
                <w:sz w:val="24"/>
                <w:lang w:val="ru-RU"/>
              </w:rPr>
            </w:pPr>
            <w:r w:rsidRPr="009A62A1">
              <w:rPr>
                <w:rFonts w:ascii="Times New Roman" w:hAnsi="Times New Roman" w:cs="Times New Roman"/>
                <w:b/>
                <w:color w:val="000000"/>
                <w:sz w:val="24"/>
                <w:lang w:val="ru-RU"/>
              </w:rPr>
              <w:t>ЭФУ (стр.10-14)</w:t>
            </w:r>
          </w:p>
          <w:p w:rsidR="00B92192" w:rsidRPr="009A62A1" w:rsidRDefault="00877A32" w:rsidP="00B92192">
            <w:pPr>
              <w:spacing w:after="0"/>
              <w:ind w:left="135"/>
              <w:rPr>
                <w:rFonts w:ascii="Times New Roman" w:hAnsi="Times New Roman" w:cs="Times New Roman"/>
                <w:color w:val="000000"/>
                <w:sz w:val="24"/>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215" w:author="USER-0" w:date="2024-11-08T18:35:00Z">
                  <w:rPr/>
                </w:rPrChange>
              </w:rPr>
              <w:instrText xml:space="preserve"> "</w:instrText>
            </w:r>
            <w:r w:rsidR="00050A60">
              <w:instrText>https</w:instrText>
            </w:r>
            <w:r w:rsidR="00E741CF" w:rsidRPr="00E741CF">
              <w:rPr>
                <w:lang w:val="ru-RU"/>
                <w:rPrChange w:id="216" w:author="USER-0" w:date="2024-11-08T18:35:00Z">
                  <w:rPr/>
                </w:rPrChange>
              </w:rPr>
              <w:instrText>://</w:instrText>
            </w:r>
            <w:r w:rsidR="00050A60">
              <w:instrText>m</w:instrText>
            </w:r>
            <w:r w:rsidR="00E741CF" w:rsidRPr="00E741CF">
              <w:rPr>
                <w:lang w:val="ru-RU"/>
                <w:rPrChange w:id="217" w:author="USER-0" w:date="2024-11-08T18:35:00Z">
                  <w:rPr/>
                </w:rPrChange>
              </w:rPr>
              <w:instrText>.</w:instrText>
            </w:r>
            <w:r w:rsidR="00050A60">
              <w:instrText>edsoo</w:instrText>
            </w:r>
            <w:r w:rsidR="00E741CF" w:rsidRPr="00E741CF">
              <w:rPr>
                <w:lang w:val="ru-RU"/>
                <w:rPrChange w:id="218" w:author="USER-0" w:date="2024-11-08T18:35:00Z">
                  <w:rPr/>
                </w:rPrChange>
              </w:rPr>
              <w:instrText>.</w:instrText>
            </w:r>
            <w:r w:rsidR="00050A60">
              <w:instrText>ru</w:instrText>
            </w:r>
            <w:r w:rsidR="00E741CF" w:rsidRPr="00E741CF">
              <w:rPr>
                <w:lang w:val="ru-RU"/>
                <w:rPrChange w:id="219" w:author="USER-0" w:date="2024-11-08T18:35:00Z">
                  <w:rPr/>
                </w:rPrChange>
              </w:rPr>
              <w:instrText>/7</w:instrText>
            </w:r>
            <w:r w:rsidR="00050A60">
              <w:instrText>f</w:instrText>
            </w:r>
            <w:r w:rsidR="00E741CF" w:rsidRPr="00E741CF">
              <w:rPr>
                <w:lang w:val="ru-RU"/>
                <w:rPrChange w:id="220" w:author="USER-0" w:date="2024-11-08T18:35:00Z">
                  <w:rPr/>
                </w:rPrChange>
              </w:rPr>
              <w:instrText>411</w:instrText>
            </w:r>
            <w:r w:rsidR="00050A60">
              <w:instrText>a</w:instrText>
            </w:r>
            <w:r w:rsidR="00E741CF" w:rsidRPr="00E741CF">
              <w:rPr>
                <w:lang w:val="ru-RU"/>
                <w:rPrChange w:id="221"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p>
        </w:tc>
      </w:tr>
      <w:tr w:rsidR="00356818" w:rsidRPr="00D32FB6" w:rsidTr="002933D3">
        <w:trPr>
          <w:trHeight w:val="144"/>
          <w:tblCellSpacing w:w="20" w:type="nil"/>
        </w:trPr>
        <w:tc>
          <w:tcPr>
            <w:tcW w:w="1015" w:type="dxa"/>
            <w:tcMar>
              <w:top w:w="50" w:type="dxa"/>
              <w:left w:w="100" w:type="dxa"/>
            </w:tcMar>
            <w:vAlign w:val="center"/>
          </w:tcPr>
          <w:p w:rsidR="009A6FC7" w:rsidRPr="009A62A1" w:rsidRDefault="00FA1D8B">
            <w:pPr>
              <w:spacing w:after="0"/>
              <w:rPr>
                <w:rFonts w:ascii="Times New Roman" w:hAnsi="Times New Roman" w:cs="Times New Roman"/>
                <w:color w:val="000000"/>
                <w:sz w:val="24"/>
                <w:lang w:val="ru-RU"/>
              </w:rPr>
            </w:pPr>
            <w:r w:rsidRPr="009A62A1">
              <w:rPr>
                <w:rFonts w:ascii="Times New Roman" w:hAnsi="Times New Roman" w:cs="Times New Roman"/>
                <w:color w:val="000000"/>
                <w:sz w:val="24"/>
                <w:lang w:val="ru-RU"/>
              </w:rPr>
              <w:t>6</w:t>
            </w:r>
          </w:p>
        </w:tc>
        <w:tc>
          <w:tcPr>
            <w:tcW w:w="4221" w:type="dxa"/>
            <w:tcMar>
              <w:top w:w="50" w:type="dxa"/>
              <w:left w:w="100" w:type="dxa"/>
            </w:tcMar>
            <w:vAlign w:val="center"/>
          </w:tcPr>
          <w:p w:rsidR="009A6FC7" w:rsidRPr="009A62A1" w:rsidRDefault="009A6FC7" w:rsidP="009A6FC7">
            <w:pPr>
              <w:spacing w:after="0"/>
              <w:ind w:left="135"/>
              <w:rPr>
                <w:rFonts w:ascii="Times New Roman" w:hAnsi="Times New Roman" w:cs="Times New Roman"/>
                <w:color w:val="000000"/>
                <w:sz w:val="24"/>
                <w:lang w:val="ru-RU"/>
              </w:rPr>
            </w:pPr>
            <w:commentRangeStart w:id="222"/>
            <w:r w:rsidRPr="009A62A1">
              <w:rPr>
                <w:rFonts w:ascii="Times New Roman" w:hAnsi="Times New Roman" w:cs="Times New Roman"/>
                <w:color w:val="000000"/>
                <w:sz w:val="24"/>
                <w:lang w:val="ru-RU"/>
              </w:rPr>
              <w:t>Осознание понятия трудолюбие на примере русской народной сказки «Сестрица Алёнушка и братец Иванушка». Деление текста на части, составление номинативного плана.</w:t>
            </w:r>
            <w:commentRangeEnd w:id="222"/>
            <w:r w:rsidR="00DB30A7" w:rsidRPr="009A62A1">
              <w:rPr>
                <w:rStyle w:val="ae"/>
                <w:rFonts w:ascii="Times New Roman" w:hAnsi="Times New Roman" w:cs="Times New Roman"/>
              </w:rPr>
              <w:commentReference w:id="222"/>
            </w:r>
          </w:p>
        </w:tc>
        <w:tc>
          <w:tcPr>
            <w:tcW w:w="948" w:type="dxa"/>
            <w:tcMar>
              <w:top w:w="50" w:type="dxa"/>
              <w:left w:w="100" w:type="dxa"/>
            </w:tcMar>
            <w:vAlign w:val="center"/>
          </w:tcPr>
          <w:p w:rsidR="009A6FC7" w:rsidRPr="009A62A1" w:rsidRDefault="00F911BC">
            <w:pPr>
              <w:spacing w:after="0"/>
              <w:ind w:left="135"/>
              <w:jc w:val="center"/>
              <w:rPr>
                <w:rFonts w:ascii="Times New Roman" w:hAnsi="Times New Roman" w:cs="Times New Roman"/>
                <w:color w:val="000000"/>
                <w:sz w:val="24"/>
                <w:lang w:val="ru-RU"/>
              </w:rPr>
            </w:pPr>
            <w:r w:rsidRPr="009A62A1">
              <w:rPr>
                <w:rFonts w:ascii="Times New Roman" w:hAnsi="Times New Roman" w:cs="Times New Roman"/>
                <w:color w:val="000000"/>
                <w:sz w:val="24"/>
                <w:lang w:val="ru-RU"/>
              </w:rPr>
              <w:t>1</w:t>
            </w:r>
          </w:p>
        </w:tc>
        <w:tc>
          <w:tcPr>
            <w:tcW w:w="1841" w:type="dxa"/>
            <w:tcMar>
              <w:top w:w="50" w:type="dxa"/>
              <w:left w:w="100" w:type="dxa"/>
            </w:tcMar>
            <w:vAlign w:val="center"/>
          </w:tcPr>
          <w:p w:rsidR="009A6FC7" w:rsidRPr="009A62A1" w:rsidRDefault="009A6FC7">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9A6FC7" w:rsidRPr="009A62A1" w:rsidRDefault="009A6FC7">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9A6FC7" w:rsidRPr="009A62A1" w:rsidRDefault="009A6FC7">
            <w:pPr>
              <w:spacing w:after="0"/>
              <w:ind w:left="135"/>
              <w:rPr>
                <w:rFonts w:ascii="Times New Roman" w:hAnsi="Times New Roman" w:cs="Times New Roman"/>
                <w:lang w:val="ru-RU"/>
              </w:rPr>
            </w:pPr>
          </w:p>
        </w:tc>
        <w:tc>
          <w:tcPr>
            <w:tcW w:w="2852" w:type="dxa"/>
            <w:tcMar>
              <w:top w:w="50" w:type="dxa"/>
              <w:left w:w="100" w:type="dxa"/>
            </w:tcMar>
            <w:vAlign w:val="center"/>
          </w:tcPr>
          <w:p w:rsidR="009A6FC7" w:rsidRPr="009A62A1" w:rsidRDefault="00D776D1">
            <w:pPr>
              <w:spacing w:after="0"/>
              <w:ind w:left="135"/>
              <w:rPr>
                <w:rFonts w:ascii="Times New Roman" w:hAnsi="Times New Roman" w:cs="Times New Roman"/>
                <w:b/>
                <w:color w:val="000000"/>
                <w:sz w:val="24"/>
                <w:lang w:val="ru-RU"/>
              </w:rPr>
            </w:pPr>
            <w:r w:rsidRPr="009A62A1">
              <w:rPr>
                <w:rFonts w:ascii="Times New Roman" w:hAnsi="Times New Roman" w:cs="Times New Roman"/>
                <w:b/>
                <w:color w:val="000000"/>
                <w:sz w:val="24"/>
                <w:lang w:val="ru-RU"/>
              </w:rPr>
              <w:t>ЭФУ (стр.10-14)</w:t>
            </w:r>
          </w:p>
          <w:p w:rsidR="00B92192" w:rsidRPr="009A62A1" w:rsidRDefault="00877A32" w:rsidP="00B92192">
            <w:pPr>
              <w:spacing w:after="0"/>
              <w:ind w:left="135"/>
              <w:rPr>
                <w:rFonts w:ascii="Times New Roman" w:hAnsi="Times New Roman" w:cs="Times New Roman"/>
                <w:color w:val="000000"/>
                <w:sz w:val="24"/>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223" w:author="USER-0" w:date="2024-11-08T18:35:00Z">
                  <w:rPr/>
                </w:rPrChange>
              </w:rPr>
              <w:instrText xml:space="preserve"> "</w:instrText>
            </w:r>
            <w:r w:rsidR="00050A60">
              <w:instrText>https</w:instrText>
            </w:r>
            <w:r w:rsidR="00E741CF" w:rsidRPr="00E741CF">
              <w:rPr>
                <w:lang w:val="ru-RU"/>
                <w:rPrChange w:id="224" w:author="USER-0" w:date="2024-11-08T18:35:00Z">
                  <w:rPr/>
                </w:rPrChange>
              </w:rPr>
              <w:instrText>://</w:instrText>
            </w:r>
            <w:r w:rsidR="00050A60">
              <w:instrText>m</w:instrText>
            </w:r>
            <w:r w:rsidR="00E741CF" w:rsidRPr="00E741CF">
              <w:rPr>
                <w:lang w:val="ru-RU"/>
                <w:rPrChange w:id="225" w:author="USER-0" w:date="2024-11-08T18:35:00Z">
                  <w:rPr/>
                </w:rPrChange>
              </w:rPr>
              <w:instrText>.</w:instrText>
            </w:r>
            <w:r w:rsidR="00050A60">
              <w:instrText>edsoo</w:instrText>
            </w:r>
            <w:r w:rsidR="00E741CF" w:rsidRPr="00E741CF">
              <w:rPr>
                <w:lang w:val="ru-RU"/>
                <w:rPrChange w:id="226" w:author="USER-0" w:date="2024-11-08T18:35:00Z">
                  <w:rPr/>
                </w:rPrChange>
              </w:rPr>
              <w:instrText>.</w:instrText>
            </w:r>
            <w:r w:rsidR="00050A60">
              <w:instrText>ru</w:instrText>
            </w:r>
            <w:r w:rsidR="00E741CF" w:rsidRPr="00E741CF">
              <w:rPr>
                <w:lang w:val="ru-RU"/>
                <w:rPrChange w:id="227" w:author="USER-0" w:date="2024-11-08T18:35:00Z">
                  <w:rPr/>
                </w:rPrChange>
              </w:rPr>
              <w:instrText>/7</w:instrText>
            </w:r>
            <w:r w:rsidR="00050A60">
              <w:instrText>f</w:instrText>
            </w:r>
            <w:r w:rsidR="00E741CF" w:rsidRPr="00E741CF">
              <w:rPr>
                <w:lang w:val="ru-RU"/>
                <w:rPrChange w:id="228" w:author="USER-0" w:date="2024-11-08T18:35:00Z">
                  <w:rPr/>
                </w:rPrChange>
              </w:rPr>
              <w:instrText>411</w:instrText>
            </w:r>
            <w:r w:rsidR="00050A60">
              <w:instrText>a</w:instrText>
            </w:r>
            <w:r w:rsidR="00E741CF" w:rsidRPr="00E741CF">
              <w:rPr>
                <w:lang w:val="ru-RU"/>
                <w:rPrChange w:id="229"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p>
        </w:tc>
      </w:tr>
      <w:tr w:rsidR="00356818" w:rsidRPr="00D32FB6" w:rsidTr="002933D3">
        <w:trPr>
          <w:trHeight w:val="144"/>
          <w:tblCellSpacing w:w="20" w:type="nil"/>
        </w:trPr>
        <w:tc>
          <w:tcPr>
            <w:tcW w:w="1015" w:type="dxa"/>
            <w:tcMar>
              <w:top w:w="50" w:type="dxa"/>
              <w:left w:w="100" w:type="dxa"/>
            </w:tcMar>
            <w:vAlign w:val="center"/>
          </w:tcPr>
          <w:p w:rsidR="00236BD8" w:rsidRPr="009A62A1" w:rsidRDefault="00FA1D8B">
            <w:pPr>
              <w:spacing w:after="0"/>
              <w:rPr>
                <w:rFonts w:ascii="Times New Roman" w:hAnsi="Times New Roman" w:cs="Times New Roman"/>
              </w:rPr>
            </w:pPr>
            <w:r w:rsidRPr="009A62A1">
              <w:rPr>
                <w:rFonts w:ascii="Times New Roman" w:hAnsi="Times New Roman" w:cs="Times New Roman"/>
                <w:color w:val="000000"/>
                <w:sz w:val="24"/>
              </w:rPr>
              <w:t>7</w:t>
            </w:r>
          </w:p>
        </w:tc>
        <w:tc>
          <w:tcPr>
            <w:tcW w:w="4221" w:type="dxa"/>
            <w:tcMar>
              <w:top w:w="50" w:type="dxa"/>
              <w:left w:w="100" w:type="dxa"/>
            </w:tcMar>
            <w:vAlign w:val="center"/>
          </w:tcPr>
          <w:p w:rsidR="00236BD8" w:rsidRPr="009A62A1" w:rsidRDefault="009A6FC7">
            <w:pPr>
              <w:spacing w:after="0"/>
              <w:ind w:left="135"/>
              <w:rPr>
                <w:rFonts w:ascii="Times New Roman" w:hAnsi="Times New Roman" w:cs="Times New Roman"/>
                <w:lang w:val="ru-RU"/>
              </w:rPr>
            </w:pPr>
            <w:commentRangeStart w:id="230"/>
            <w:r w:rsidRPr="009A62A1">
              <w:rPr>
                <w:rFonts w:ascii="Times New Roman" w:hAnsi="Times New Roman" w:cs="Times New Roman"/>
                <w:color w:val="000000"/>
                <w:sz w:val="24"/>
                <w:lang w:val="ru-RU"/>
              </w:rPr>
              <w:t>Особенности построения (композиция) волшебной сказки: составление цитатного плана. На примере русской народной сказки «Иван-царевич и Серый Волк»</w:t>
            </w:r>
            <w:commentRangeEnd w:id="230"/>
            <w:r w:rsidR="00DB30A7" w:rsidRPr="009A62A1">
              <w:rPr>
                <w:rStyle w:val="ae"/>
                <w:rFonts w:ascii="Times New Roman" w:hAnsi="Times New Roman" w:cs="Times New Roman"/>
              </w:rPr>
              <w:commentReference w:id="230"/>
            </w:r>
          </w:p>
        </w:tc>
        <w:tc>
          <w:tcPr>
            <w:tcW w:w="948" w:type="dxa"/>
            <w:tcMar>
              <w:top w:w="50" w:type="dxa"/>
              <w:left w:w="100" w:type="dxa"/>
            </w:tcMar>
            <w:vAlign w:val="center"/>
          </w:tcPr>
          <w:p w:rsidR="00236BD8" w:rsidRPr="009A62A1" w:rsidRDefault="00856FD1">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t xml:space="preserve"> </w:t>
            </w:r>
            <w:r w:rsidRPr="009A62A1">
              <w:rPr>
                <w:rFonts w:ascii="Times New Roman" w:hAnsi="Times New Roman" w:cs="Times New Roman"/>
                <w:color w:val="000000"/>
                <w:sz w:val="24"/>
              </w:rPr>
              <w:t xml:space="preserve">1 </w:t>
            </w:r>
          </w:p>
        </w:tc>
        <w:tc>
          <w:tcPr>
            <w:tcW w:w="1841" w:type="dxa"/>
            <w:tcMar>
              <w:top w:w="50" w:type="dxa"/>
              <w:left w:w="100" w:type="dxa"/>
            </w:tcMar>
            <w:vAlign w:val="center"/>
          </w:tcPr>
          <w:p w:rsidR="00236BD8" w:rsidRPr="009A62A1" w:rsidRDefault="00236BD8">
            <w:pPr>
              <w:spacing w:after="0"/>
              <w:ind w:left="135"/>
              <w:jc w:val="center"/>
              <w:rPr>
                <w:rFonts w:ascii="Times New Roman" w:hAnsi="Times New Roman" w:cs="Times New Roman"/>
              </w:rPr>
            </w:pPr>
          </w:p>
        </w:tc>
        <w:tc>
          <w:tcPr>
            <w:tcW w:w="1910" w:type="dxa"/>
            <w:tcMar>
              <w:top w:w="50" w:type="dxa"/>
              <w:left w:w="100" w:type="dxa"/>
            </w:tcMar>
            <w:vAlign w:val="center"/>
          </w:tcPr>
          <w:p w:rsidR="00236BD8" w:rsidRPr="009A62A1" w:rsidRDefault="00236BD8">
            <w:pPr>
              <w:spacing w:after="0"/>
              <w:ind w:left="135"/>
              <w:jc w:val="center"/>
              <w:rPr>
                <w:rFonts w:ascii="Times New Roman" w:hAnsi="Times New Roman" w:cs="Times New Roman"/>
              </w:rPr>
            </w:pPr>
          </w:p>
        </w:tc>
        <w:tc>
          <w:tcPr>
            <w:tcW w:w="1347" w:type="dxa"/>
            <w:tcMar>
              <w:top w:w="50" w:type="dxa"/>
              <w:left w:w="100" w:type="dxa"/>
            </w:tcMar>
            <w:vAlign w:val="center"/>
          </w:tcPr>
          <w:p w:rsidR="00236BD8" w:rsidRPr="009A62A1" w:rsidRDefault="00236BD8">
            <w:pPr>
              <w:spacing w:after="0"/>
              <w:ind w:left="135"/>
              <w:rPr>
                <w:rFonts w:ascii="Times New Roman" w:hAnsi="Times New Roman" w:cs="Times New Roman"/>
              </w:rPr>
            </w:pPr>
          </w:p>
        </w:tc>
        <w:tc>
          <w:tcPr>
            <w:tcW w:w="2852" w:type="dxa"/>
            <w:tcMar>
              <w:top w:w="50" w:type="dxa"/>
              <w:left w:w="100" w:type="dxa"/>
            </w:tcMar>
            <w:vAlign w:val="center"/>
          </w:tcPr>
          <w:p w:rsidR="00D776D1" w:rsidRPr="009A62A1" w:rsidRDefault="00D776D1">
            <w:pPr>
              <w:spacing w:after="0"/>
              <w:ind w:left="135"/>
              <w:rPr>
                <w:rFonts w:ascii="Times New Roman" w:hAnsi="Times New Roman" w:cs="Times New Roman"/>
                <w:b/>
                <w:color w:val="000000"/>
                <w:sz w:val="24"/>
                <w:lang w:val="ru-RU"/>
              </w:rPr>
            </w:pPr>
            <w:r w:rsidRPr="009A62A1">
              <w:rPr>
                <w:rFonts w:ascii="Times New Roman" w:hAnsi="Times New Roman" w:cs="Times New Roman"/>
                <w:b/>
                <w:color w:val="000000"/>
                <w:sz w:val="24"/>
                <w:lang w:val="ru-RU"/>
              </w:rPr>
              <w:t>ЭФУ (стр.15-24)</w:t>
            </w:r>
          </w:p>
          <w:p w:rsidR="00236BD8" w:rsidRPr="009A62A1" w:rsidRDefault="00877A32" w:rsidP="00B92192">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231" w:author="USER-0" w:date="2024-11-08T18:35:00Z">
                  <w:rPr/>
                </w:rPrChange>
              </w:rPr>
              <w:instrText xml:space="preserve"> "</w:instrText>
            </w:r>
            <w:r w:rsidR="00050A60">
              <w:instrText>https</w:instrText>
            </w:r>
            <w:r w:rsidR="00E741CF" w:rsidRPr="00E741CF">
              <w:rPr>
                <w:lang w:val="ru-RU"/>
                <w:rPrChange w:id="232" w:author="USER-0" w:date="2024-11-08T18:35:00Z">
                  <w:rPr/>
                </w:rPrChange>
              </w:rPr>
              <w:instrText>://</w:instrText>
            </w:r>
            <w:r w:rsidR="00050A60">
              <w:instrText>m</w:instrText>
            </w:r>
            <w:r w:rsidR="00E741CF" w:rsidRPr="00E741CF">
              <w:rPr>
                <w:lang w:val="ru-RU"/>
                <w:rPrChange w:id="233" w:author="USER-0" w:date="2024-11-08T18:35:00Z">
                  <w:rPr/>
                </w:rPrChange>
              </w:rPr>
              <w:instrText>.</w:instrText>
            </w:r>
            <w:r w:rsidR="00050A60">
              <w:instrText>edsoo</w:instrText>
            </w:r>
            <w:r w:rsidR="00E741CF" w:rsidRPr="00E741CF">
              <w:rPr>
                <w:lang w:val="ru-RU"/>
                <w:rPrChange w:id="234" w:author="USER-0" w:date="2024-11-08T18:35:00Z">
                  <w:rPr/>
                </w:rPrChange>
              </w:rPr>
              <w:instrText>.</w:instrText>
            </w:r>
            <w:r w:rsidR="00050A60">
              <w:instrText>ru</w:instrText>
            </w:r>
            <w:r w:rsidR="00E741CF" w:rsidRPr="00E741CF">
              <w:rPr>
                <w:lang w:val="ru-RU"/>
                <w:rPrChange w:id="235" w:author="USER-0" w:date="2024-11-08T18:35:00Z">
                  <w:rPr/>
                </w:rPrChange>
              </w:rPr>
              <w:instrText>/7</w:instrText>
            </w:r>
            <w:r w:rsidR="00050A60">
              <w:instrText>f</w:instrText>
            </w:r>
            <w:r w:rsidR="00E741CF" w:rsidRPr="00E741CF">
              <w:rPr>
                <w:lang w:val="ru-RU"/>
                <w:rPrChange w:id="236" w:author="USER-0" w:date="2024-11-08T18:35:00Z">
                  <w:rPr/>
                </w:rPrChange>
              </w:rPr>
              <w:instrText>411</w:instrText>
            </w:r>
            <w:r w:rsidR="00050A60">
              <w:instrText>a</w:instrText>
            </w:r>
            <w:r w:rsidR="00E741CF" w:rsidRPr="00E741CF">
              <w:rPr>
                <w:lang w:val="ru-RU"/>
                <w:rPrChange w:id="237"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p>
        </w:tc>
      </w:tr>
      <w:tr w:rsidR="00356818" w:rsidRPr="00D32FB6" w:rsidTr="002933D3">
        <w:trPr>
          <w:trHeight w:val="144"/>
          <w:tblCellSpacing w:w="20" w:type="nil"/>
        </w:trPr>
        <w:tc>
          <w:tcPr>
            <w:tcW w:w="1015" w:type="dxa"/>
            <w:tcMar>
              <w:top w:w="50" w:type="dxa"/>
              <w:left w:w="100" w:type="dxa"/>
            </w:tcMar>
            <w:vAlign w:val="center"/>
          </w:tcPr>
          <w:p w:rsidR="00236BD8" w:rsidRPr="009A62A1" w:rsidRDefault="00FA1D8B">
            <w:pPr>
              <w:spacing w:after="0"/>
              <w:rPr>
                <w:rFonts w:ascii="Times New Roman" w:hAnsi="Times New Roman" w:cs="Times New Roman"/>
              </w:rPr>
            </w:pPr>
            <w:r w:rsidRPr="009A62A1">
              <w:rPr>
                <w:rFonts w:ascii="Times New Roman" w:hAnsi="Times New Roman" w:cs="Times New Roman"/>
                <w:color w:val="000000"/>
                <w:sz w:val="24"/>
              </w:rPr>
              <w:t>8</w:t>
            </w:r>
          </w:p>
        </w:tc>
        <w:tc>
          <w:tcPr>
            <w:tcW w:w="4221" w:type="dxa"/>
            <w:tcMar>
              <w:top w:w="50" w:type="dxa"/>
              <w:left w:w="100" w:type="dxa"/>
            </w:tcMar>
            <w:vAlign w:val="center"/>
          </w:tcPr>
          <w:p w:rsidR="00236BD8" w:rsidRPr="009A62A1" w:rsidRDefault="009A6FC7">
            <w:pPr>
              <w:spacing w:after="0"/>
              <w:ind w:left="135"/>
              <w:rPr>
                <w:rFonts w:ascii="Times New Roman" w:hAnsi="Times New Roman" w:cs="Times New Roman"/>
                <w:lang w:val="ru-RU"/>
              </w:rPr>
            </w:pPr>
            <w:commentRangeStart w:id="238"/>
            <w:r w:rsidRPr="009A62A1">
              <w:rPr>
                <w:rFonts w:ascii="Times New Roman" w:hAnsi="Times New Roman" w:cs="Times New Roman"/>
                <w:color w:val="000000"/>
                <w:sz w:val="24"/>
                <w:lang w:val="ru-RU"/>
              </w:rPr>
              <w:t>Иллюстрация как отражение сюжета волшебной сказки (картины В.М. Васнецова, иллюстрации И.Я. Билибина) на примере русской народной сказки «Иван-царевич и Серый Волк»</w:t>
            </w:r>
            <w:commentRangeEnd w:id="238"/>
            <w:r w:rsidR="00DB30A7" w:rsidRPr="009A62A1">
              <w:rPr>
                <w:rStyle w:val="ae"/>
                <w:rFonts w:ascii="Times New Roman" w:hAnsi="Times New Roman" w:cs="Times New Roman"/>
              </w:rPr>
              <w:commentReference w:id="238"/>
            </w:r>
          </w:p>
        </w:tc>
        <w:tc>
          <w:tcPr>
            <w:tcW w:w="948" w:type="dxa"/>
            <w:tcMar>
              <w:top w:w="50" w:type="dxa"/>
              <w:left w:w="100" w:type="dxa"/>
            </w:tcMar>
            <w:vAlign w:val="center"/>
          </w:tcPr>
          <w:p w:rsidR="00236BD8" w:rsidRPr="009A62A1" w:rsidRDefault="00856FD1">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t xml:space="preserve"> </w:t>
            </w:r>
            <w:r w:rsidRPr="009A62A1">
              <w:rPr>
                <w:rFonts w:ascii="Times New Roman" w:hAnsi="Times New Roman" w:cs="Times New Roman"/>
                <w:color w:val="000000"/>
                <w:sz w:val="24"/>
              </w:rPr>
              <w:t xml:space="preserve">1 </w:t>
            </w:r>
          </w:p>
        </w:tc>
        <w:tc>
          <w:tcPr>
            <w:tcW w:w="1841" w:type="dxa"/>
            <w:tcMar>
              <w:top w:w="50" w:type="dxa"/>
              <w:left w:w="100" w:type="dxa"/>
            </w:tcMar>
            <w:vAlign w:val="center"/>
          </w:tcPr>
          <w:p w:rsidR="00236BD8" w:rsidRPr="009A62A1" w:rsidRDefault="00236BD8">
            <w:pPr>
              <w:spacing w:after="0"/>
              <w:ind w:left="135"/>
              <w:jc w:val="center"/>
              <w:rPr>
                <w:rFonts w:ascii="Times New Roman" w:hAnsi="Times New Roman" w:cs="Times New Roman"/>
              </w:rPr>
            </w:pPr>
          </w:p>
        </w:tc>
        <w:tc>
          <w:tcPr>
            <w:tcW w:w="1910" w:type="dxa"/>
            <w:tcMar>
              <w:top w:w="50" w:type="dxa"/>
              <w:left w:w="100" w:type="dxa"/>
            </w:tcMar>
            <w:vAlign w:val="center"/>
          </w:tcPr>
          <w:p w:rsidR="00236BD8" w:rsidRPr="009A62A1" w:rsidRDefault="00236BD8">
            <w:pPr>
              <w:spacing w:after="0"/>
              <w:ind w:left="135"/>
              <w:jc w:val="center"/>
              <w:rPr>
                <w:rFonts w:ascii="Times New Roman" w:hAnsi="Times New Roman" w:cs="Times New Roman"/>
              </w:rPr>
            </w:pPr>
          </w:p>
        </w:tc>
        <w:tc>
          <w:tcPr>
            <w:tcW w:w="1347" w:type="dxa"/>
            <w:tcMar>
              <w:top w:w="50" w:type="dxa"/>
              <w:left w:w="100" w:type="dxa"/>
            </w:tcMar>
            <w:vAlign w:val="center"/>
          </w:tcPr>
          <w:p w:rsidR="00236BD8" w:rsidRPr="009A62A1" w:rsidRDefault="00236BD8">
            <w:pPr>
              <w:spacing w:after="0"/>
              <w:ind w:left="135"/>
              <w:rPr>
                <w:rFonts w:ascii="Times New Roman" w:hAnsi="Times New Roman" w:cs="Times New Roman"/>
              </w:rPr>
            </w:pPr>
          </w:p>
        </w:tc>
        <w:tc>
          <w:tcPr>
            <w:tcW w:w="2852" w:type="dxa"/>
            <w:tcMar>
              <w:top w:w="50" w:type="dxa"/>
              <w:left w:w="100" w:type="dxa"/>
            </w:tcMar>
            <w:vAlign w:val="center"/>
          </w:tcPr>
          <w:p w:rsidR="00D776D1" w:rsidRPr="009A62A1" w:rsidRDefault="00D776D1">
            <w:pPr>
              <w:spacing w:after="0"/>
              <w:ind w:left="135"/>
              <w:rPr>
                <w:rFonts w:ascii="Times New Roman" w:hAnsi="Times New Roman" w:cs="Times New Roman"/>
                <w:b/>
                <w:color w:val="000000"/>
                <w:sz w:val="24"/>
                <w:lang w:val="ru-RU"/>
              </w:rPr>
            </w:pPr>
            <w:r w:rsidRPr="009A62A1">
              <w:rPr>
                <w:rFonts w:ascii="Times New Roman" w:hAnsi="Times New Roman" w:cs="Times New Roman"/>
                <w:b/>
                <w:color w:val="000000"/>
                <w:sz w:val="24"/>
                <w:lang w:val="ru-RU"/>
              </w:rPr>
              <w:t>ЭФУ (стр.15-24)</w:t>
            </w:r>
          </w:p>
          <w:p w:rsidR="00236BD8" w:rsidRPr="009A62A1" w:rsidRDefault="00877A32" w:rsidP="00B92192">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239" w:author="USER-0" w:date="2024-11-08T18:35:00Z">
                  <w:rPr/>
                </w:rPrChange>
              </w:rPr>
              <w:instrText xml:space="preserve"> "</w:instrText>
            </w:r>
            <w:r w:rsidR="00050A60">
              <w:instrText>https</w:instrText>
            </w:r>
            <w:r w:rsidR="00E741CF" w:rsidRPr="00E741CF">
              <w:rPr>
                <w:lang w:val="ru-RU"/>
                <w:rPrChange w:id="240" w:author="USER-0" w:date="2024-11-08T18:35:00Z">
                  <w:rPr/>
                </w:rPrChange>
              </w:rPr>
              <w:instrText>://</w:instrText>
            </w:r>
            <w:r w:rsidR="00050A60">
              <w:instrText>m</w:instrText>
            </w:r>
            <w:r w:rsidR="00E741CF" w:rsidRPr="00E741CF">
              <w:rPr>
                <w:lang w:val="ru-RU"/>
                <w:rPrChange w:id="241" w:author="USER-0" w:date="2024-11-08T18:35:00Z">
                  <w:rPr/>
                </w:rPrChange>
              </w:rPr>
              <w:instrText>.</w:instrText>
            </w:r>
            <w:r w:rsidR="00050A60">
              <w:instrText>edsoo</w:instrText>
            </w:r>
            <w:r w:rsidR="00E741CF" w:rsidRPr="00E741CF">
              <w:rPr>
                <w:lang w:val="ru-RU"/>
                <w:rPrChange w:id="242" w:author="USER-0" w:date="2024-11-08T18:35:00Z">
                  <w:rPr/>
                </w:rPrChange>
              </w:rPr>
              <w:instrText>.</w:instrText>
            </w:r>
            <w:r w:rsidR="00050A60">
              <w:instrText>ru</w:instrText>
            </w:r>
            <w:r w:rsidR="00E741CF" w:rsidRPr="00E741CF">
              <w:rPr>
                <w:lang w:val="ru-RU"/>
                <w:rPrChange w:id="243" w:author="USER-0" w:date="2024-11-08T18:35:00Z">
                  <w:rPr/>
                </w:rPrChange>
              </w:rPr>
              <w:instrText>/7</w:instrText>
            </w:r>
            <w:r w:rsidR="00050A60">
              <w:instrText>f</w:instrText>
            </w:r>
            <w:r w:rsidR="00E741CF" w:rsidRPr="00E741CF">
              <w:rPr>
                <w:lang w:val="ru-RU"/>
                <w:rPrChange w:id="244" w:author="USER-0" w:date="2024-11-08T18:35:00Z">
                  <w:rPr/>
                </w:rPrChange>
              </w:rPr>
              <w:instrText>411</w:instrText>
            </w:r>
            <w:r w:rsidR="00050A60">
              <w:instrText>a</w:instrText>
            </w:r>
            <w:r w:rsidR="00E741CF" w:rsidRPr="00E741CF">
              <w:rPr>
                <w:lang w:val="ru-RU"/>
                <w:rPrChange w:id="245"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p>
        </w:tc>
      </w:tr>
      <w:tr w:rsidR="00356818" w:rsidRPr="00D32FB6" w:rsidTr="002933D3">
        <w:trPr>
          <w:trHeight w:val="144"/>
          <w:tblCellSpacing w:w="20" w:type="nil"/>
        </w:trPr>
        <w:tc>
          <w:tcPr>
            <w:tcW w:w="1015" w:type="dxa"/>
            <w:tcMar>
              <w:top w:w="50" w:type="dxa"/>
              <w:left w:w="100" w:type="dxa"/>
            </w:tcMar>
            <w:vAlign w:val="center"/>
          </w:tcPr>
          <w:p w:rsidR="00236BD8" w:rsidRPr="009A62A1" w:rsidRDefault="00FA1D8B">
            <w:pPr>
              <w:spacing w:after="0"/>
              <w:rPr>
                <w:rFonts w:ascii="Times New Roman" w:hAnsi="Times New Roman" w:cs="Times New Roman"/>
              </w:rPr>
            </w:pPr>
            <w:r w:rsidRPr="009A62A1">
              <w:rPr>
                <w:rFonts w:ascii="Times New Roman" w:hAnsi="Times New Roman" w:cs="Times New Roman"/>
                <w:color w:val="000000"/>
                <w:sz w:val="24"/>
              </w:rPr>
              <w:t>9</w:t>
            </w:r>
          </w:p>
        </w:tc>
        <w:tc>
          <w:tcPr>
            <w:tcW w:w="4221" w:type="dxa"/>
            <w:tcMar>
              <w:top w:w="50" w:type="dxa"/>
              <w:left w:w="100" w:type="dxa"/>
            </w:tcMar>
            <w:vAlign w:val="center"/>
          </w:tcPr>
          <w:p w:rsidR="00236BD8" w:rsidRPr="009A62A1" w:rsidRDefault="00FA1D8B" w:rsidP="00FA1D8B">
            <w:pPr>
              <w:spacing w:after="0"/>
              <w:ind w:left="135"/>
              <w:rPr>
                <w:rFonts w:ascii="Times New Roman" w:hAnsi="Times New Roman" w:cs="Times New Roman"/>
                <w:lang w:val="ru-RU"/>
              </w:rPr>
            </w:pPr>
            <w:commentRangeStart w:id="246"/>
            <w:r w:rsidRPr="009A62A1">
              <w:rPr>
                <w:rFonts w:ascii="Times New Roman" w:hAnsi="Times New Roman" w:cs="Times New Roman"/>
                <w:color w:val="000000"/>
                <w:sz w:val="24"/>
                <w:lang w:val="ru-RU"/>
              </w:rPr>
              <w:t>Представление в сказке народного быта и культуры на примере русской народной сказки "Сивка-бурка"</w:t>
            </w:r>
            <w:r w:rsidR="009A6FC7" w:rsidRPr="009A62A1">
              <w:rPr>
                <w:rFonts w:ascii="Times New Roman" w:hAnsi="Times New Roman" w:cs="Times New Roman"/>
                <w:color w:val="000000"/>
                <w:sz w:val="24"/>
                <w:lang w:val="ru-RU"/>
              </w:rPr>
              <w:t xml:space="preserve"> </w:t>
            </w:r>
            <w:commentRangeEnd w:id="246"/>
            <w:r w:rsidR="00DB30A7" w:rsidRPr="009A62A1">
              <w:rPr>
                <w:rStyle w:val="ae"/>
                <w:rFonts w:ascii="Times New Roman" w:hAnsi="Times New Roman" w:cs="Times New Roman"/>
              </w:rPr>
              <w:commentReference w:id="246"/>
            </w:r>
          </w:p>
        </w:tc>
        <w:tc>
          <w:tcPr>
            <w:tcW w:w="948" w:type="dxa"/>
            <w:tcMar>
              <w:top w:w="50" w:type="dxa"/>
              <w:left w:w="100" w:type="dxa"/>
            </w:tcMar>
            <w:vAlign w:val="center"/>
          </w:tcPr>
          <w:p w:rsidR="00236BD8" w:rsidRPr="009A62A1" w:rsidRDefault="00856FD1">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t xml:space="preserve"> </w:t>
            </w:r>
            <w:r w:rsidRPr="009A62A1">
              <w:rPr>
                <w:rFonts w:ascii="Times New Roman" w:hAnsi="Times New Roman" w:cs="Times New Roman"/>
                <w:color w:val="000000"/>
                <w:sz w:val="24"/>
              </w:rPr>
              <w:t xml:space="preserve">1 </w:t>
            </w:r>
          </w:p>
        </w:tc>
        <w:tc>
          <w:tcPr>
            <w:tcW w:w="1841" w:type="dxa"/>
            <w:tcMar>
              <w:top w:w="50" w:type="dxa"/>
              <w:left w:w="100" w:type="dxa"/>
            </w:tcMar>
            <w:vAlign w:val="center"/>
          </w:tcPr>
          <w:p w:rsidR="00236BD8" w:rsidRPr="009A62A1" w:rsidRDefault="00236BD8">
            <w:pPr>
              <w:spacing w:after="0"/>
              <w:ind w:left="135"/>
              <w:jc w:val="center"/>
              <w:rPr>
                <w:rFonts w:ascii="Times New Roman" w:hAnsi="Times New Roman" w:cs="Times New Roman"/>
              </w:rPr>
            </w:pPr>
          </w:p>
        </w:tc>
        <w:tc>
          <w:tcPr>
            <w:tcW w:w="1910" w:type="dxa"/>
            <w:tcMar>
              <w:top w:w="50" w:type="dxa"/>
              <w:left w:w="100" w:type="dxa"/>
            </w:tcMar>
            <w:vAlign w:val="center"/>
          </w:tcPr>
          <w:p w:rsidR="00236BD8" w:rsidRPr="009A62A1" w:rsidRDefault="00236BD8">
            <w:pPr>
              <w:spacing w:after="0"/>
              <w:ind w:left="135"/>
              <w:jc w:val="center"/>
              <w:rPr>
                <w:rFonts w:ascii="Times New Roman" w:hAnsi="Times New Roman" w:cs="Times New Roman"/>
              </w:rPr>
            </w:pPr>
          </w:p>
        </w:tc>
        <w:tc>
          <w:tcPr>
            <w:tcW w:w="1347" w:type="dxa"/>
            <w:tcMar>
              <w:top w:w="50" w:type="dxa"/>
              <w:left w:w="100" w:type="dxa"/>
            </w:tcMar>
            <w:vAlign w:val="center"/>
          </w:tcPr>
          <w:p w:rsidR="00236BD8" w:rsidRPr="009A62A1" w:rsidRDefault="00236BD8">
            <w:pPr>
              <w:spacing w:after="0"/>
              <w:ind w:left="135"/>
              <w:rPr>
                <w:rFonts w:ascii="Times New Roman" w:hAnsi="Times New Roman" w:cs="Times New Roman"/>
              </w:rPr>
            </w:pPr>
          </w:p>
        </w:tc>
        <w:tc>
          <w:tcPr>
            <w:tcW w:w="2852" w:type="dxa"/>
            <w:tcMar>
              <w:top w:w="50" w:type="dxa"/>
              <w:left w:w="100" w:type="dxa"/>
            </w:tcMar>
            <w:vAlign w:val="center"/>
          </w:tcPr>
          <w:p w:rsidR="00D776D1" w:rsidRPr="009A62A1" w:rsidRDefault="00D776D1">
            <w:pPr>
              <w:spacing w:after="0"/>
              <w:ind w:left="135"/>
              <w:rPr>
                <w:rFonts w:ascii="Times New Roman" w:hAnsi="Times New Roman" w:cs="Times New Roman"/>
                <w:b/>
                <w:color w:val="000000"/>
                <w:sz w:val="24"/>
                <w:lang w:val="ru-RU"/>
              </w:rPr>
            </w:pPr>
            <w:r w:rsidRPr="009A62A1">
              <w:rPr>
                <w:rFonts w:ascii="Times New Roman" w:hAnsi="Times New Roman" w:cs="Times New Roman"/>
                <w:b/>
                <w:color w:val="000000"/>
                <w:sz w:val="24"/>
                <w:lang w:val="ru-RU"/>
              </w:rPr>
              <w:t>ЭФУ (стр.25-33)</w:t>
            </w:r>
          </w:p>
          <w:p w:rsidR="00236BD8" w:rsidRPr="009A62A1" w:rsidRDefault="00877A32" w:rsidP="00B92192">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247" w:author="USER-0" w:date="2024-11-08T18:35:00Z">
                  <w:rPr/>
                </w:rPrChange>
              </w:rPr>
              <w:instrText xml:space="preserve"> "</w:instrText>
            </w:r>
            <w:r w:rsidR="00050A60">
              <w:instrText>https</w:instrText>
            </w:r>
            <w:r w:rsidR="00E741CF" w:rsidRPr="00E741CF">
              <w:rPr>
                <w:lang w:val="ru-RU"/>
                <w:rPrChange w:id="248" w:author="USER-0" w:date="2024-11-08T18:35:00Z">
                  <w:rPr/>
                </w:rPrChange>
              </w:rPr>
              <w:instrText>://</w:instrText>
            </w:r>
            <w:r w:rsidR="00050A60">
              <w:instrText>m</w:instrText>
            </w:r>
            <w:r w:rsidR="00E741CF" w:rsidRPr="00E741CF">
              <w:rPr>
                <w:lang w:val="ru-RU"/>
                <w:rPrChange w:id="249" w:author="USER-0" w:date="2024-11-08T18:35:00Z">
                  <w:rPr/>
                </w:rPrChange>
              </w:rPr>
              <w:instrText>.</w:instrText>
            </w:r>
            <w:r w:rsidR="00050A60">
              <w:instrText>edsoo</w:instrText>
            </w:r>
            <w:r w:rsidR="00E741CF" w:rsidRPr="00E741CF">
              <w:rPr>
                <w:lang w:val="ru-RU"/>
                <w:rPrChange w:id="250" w:author="USER-0" w:date="2024-11-08T18:35:00Z">
                  <w:rPr/>
                </w:rPrChange>
              </w:rPr>
              <w:instrText>.</w:instrText>
            </w:r>
            <w:r w:rsidR="00050A60">
              <w:instrText>ru</w:instrText>
            </w:r>
            <w:r w:rsidR="00E741CF" w:rsidRPr="00E741CF">
              <w:rPr>
                <w:lang w:val="ru-RU"/>
                <w:rPrChange w:id="251" w:author="USER-0" w:date="2024-11-08T18:35:00Z">
                  <w:rPr/>
                </w:rPrChange>
              </w:rPr>
              <w:instrText>/7</w:instrText>
            </w:r>
            <w:r w:rsidR="00050A60">
              <w:instrText>f</w:instrText>
            </w:r>
            <w:r w:rsidR="00E741CF" w:rsidRPr="00E741CF">
              <w:rPr>
                <w:lang w:val="ru-RU"/>
                <w:rPrChange w:id="252" w:author="USER-0" w:date="2024-11-08T18:35:00Z">
                  <w:rPr/>
                </w:rPrChange>
              </w:rPr>
              <w:instrText>411</w:instrText>
            </w:r>
            <w:r w:rsidR="00050A60">
              <w:instrText>a</w:instrText>
            </w:r>
            <w:r w:rsidR="00E741CF" w:rsidRPr="00E741CF">
              <w:rPr>
                <w:lang w:val="ru-RU"/>
                <w:rPrChange w:id="253"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p>
        </w:tc>
      </w:tr>
      <w:tr w:rsidR="00356818" w:rsidRPr="00D32FB6" w:rsidTr="002933D3">
        <w:trPr>
          <w:trHeight w:val="144"/>
          <w:tblCellSpacing w:w="20" w:type="nil"/>
        </w:trPr>
        <w:tc>
          <w:tcPr>
            <w:tcW w:w="1015" w:type="dxa"/>
            <w:tcMar>
              <w:top w:w="50" w:type="dxa"/>
              <w:left w:w="100" w:type="dxa"/>
            </w:tcMar>
            <w:vAlign w:val="center"/>
          </w:tcPr>
          <w:p w:rsidR="00236BD8" w:rsidRPr="009A62A1" w:rsidRDefault="00FA1D8B">
            <w:pPr>
              <w:spacing w:after="0"/>
              <w:rPr>
                <w:rFonts w:ascii="Times New Roman" w:hAnsi="Times New Roman" w:cs="Times New Roman"/>
              </w:rPr>
            </w:pPr>
            <w:r w:rsidRPr="009A62A1">
              <w:rPr>
                <w:rFonts w:ascii="Times New Roman" w:hAnsi="Times New Roman" w:cs="Times New Roman"/>
                <w:color w:val="000000"/>
                <w:sz w:val="24"/>
              </w:rPr>
              <w:t>10</w:t>
            </w:r>
          </w:p>
        </w:tc>
        <w:tc>
          <w:tcPr>
            <w:tcW w:w="4221" w:type="dxa"/>
            <w:tcMar>
              <w:top w:w="50" w:type="dxa"/>
              <w:left w:w="100" w:type="dxa"/>
            </w:tcMar>
            <w:vAlign w:val="center"/>
          </w:tcPr>
          <w:p w:rsidR="00236BD8" w:rsidRPr="009A62A1" w:rsidRDefault="00FA1D8B" w:rsidP="00FA1D8B">
            <w:pPr>
              <w:spacing w:after="0"/>
              <w:ind w:left="135"/>
              <w:rPr>
                <w:rFonts w:ascii="Times New Roman" w:hAnsi="Times New Roman" w:cs="Times New Roman"/>
                <w:lang w:val="ru-RU"/>
              </w:rPr>
            </w:pPr>
            <w:commentRangeStart w:id="254"/>
            <w:r w:rsidRPr="009A62A1">
              <w:rPr>
                <w:rFonts w:ascii="Times New Roman" w:hAnsi="Times New Roman" w:cs="Times New Roman"/>
                <w:color w:val="000000"/>
                <w:sz w:val="24"/>
                <w:lang w:val="ru-RU"/>
              </w:rPr>
              <w:t xml:space="preserve">Характеристика героя, волшебные помощники на примере русской народной сказки «Сивка-бурка» </w:t>
            </w:r>
            <w:r w:rsidR="009A6FC7" w:rsidRPr="009A62A1">
              <w:rPr>
                <w:rFonts w:ascii="Times New Roman" w:hAnsi="Times New Roman" w:cs="Times New Roman"/>
                <w:color w:val="000000"/>
                <w:sz w:val="24"/>
                <w:lang w:val="ru-RU"/>
              </w:rPr>
              <w:t xml:space="preserve"> </w:t>
            </w:r>
            <w:commentRangeEnd w:id="254"/>
            <w:r w:rsidR="00DB30A7" w:rsidRPr="009A62A1">
              <w:rPr>
                <w:rStyle w:val="ae"/>
                <w:rFonts w:ascii="Times New Roman" w:hAnsi="Times New Roman" w:cs="Times New Roman"/>
              </w:rPr>
              <w:commentReference w:id="254"/>
            </w:r>
          </w:p>
        </w:tc>
        <w:tc>
          <w:tcPr>
            <w:tcW w:w="948" w:type="dxa"/>
            <w:tcMar>
              <w:top w:w="50" w:type="dxa"/>
              <w:left w:w="100" w:type="dxa"/>
            </w:tcMar>
            <w:vAlign w:val="center"/>
          </w:tcPr>
          <w:p w:rsidR="00236BD8" w:rsidRPr="009A62A1" w:rsidRDefault="00856FD1">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t xml:space="preserve"> </w:t>
            </w:r>
            <w:r w:rsidRPr="009A62A1">
              <w:rPr>
                <w:rFonts w:ascii="Times New Roman" w:hAnsi="Times New Roman" w:cs="Times New Roman"/>
                <w:color w:val="000000"/>
                <w:sz w:val="24"/>
              </w:rPr>
              <w:t xml:space="preserve">1 </w:t>
            </w:r>
          </w:p>
        </w:tc>
        <w:tc>
          <w:tcPr>
            <w:tcW w:w="1841" w:type="dxa"/>
            <w:tcMar>
              <w:top w:w="50" w:type="dxa"/>
              <w:left w:w="100" w:type="dxa"/>
            </w:tcMar>
            <w:vAlign w:val="center"/>
          </w:tcPr>
          <w:p w:rsidR="00236BD8" w:rsidRPr="009A62A1" w:rsidRDefault="00236BD8">
            <w:pPr>
              <w:spacing w:after="0"/>
              <w:ind w:left="135"/>
              <w:jc w:val="center"/>
              <w:rPr>
                <w:rFonts w:ascii="Times New Roman" w:hAnsi="Times New Roman" w:cs="Times New Roman"/>
              </w:rPr>
            </w:pPr>
          </w:p>
        </w:tc>
        <w:tc>
          <w:tcPr>
            <w:tcW w:w="1910" w:type="dxa"/>
            <w:tcMar>
              <w:top w:w="50" w:type="dxa"/>
              <w:left w:w="100" w:type="dxa"/>
            </w:tcMar>
            <w:vAlign w:val="center"/>
          </w:tcPr>
          <w:p w:rsidR="00236BD8" w:rsidRPr="009A62A1" w:rsidRDefault="00236BD8">
            <w:pPr>
              <w:spacing w:after="0"/>
              <w:ind w:left="135"/>
              <w:jc w:val="center"/>
              <w:rPr>
                <w:rFonts w:ascii="Times New Roman" w:hAnsi="Times New Roman" w:cs="Times New Roman"/>
              </w:rPr>
            </w:pPr>
          </w:p>
        </w:tc>
        <w:tc>
          <w:tcPr>
            <w:tcW w:w="1347" w:type="dxa"/>
            <w:tcMar>
              <w:top w:w="50" w:type="dxa"/>
              <w:left w:w="100" w:type="dxa"/>
            </w:tcMar>
            <w:vAlign w:val="center"/>
          </w:tcPr>
          <w:p w:rsidR="00236BD8" w:rsidRPr="009A62A1" w:rsidRDefault="00236BD8">
            <w:pPr>
              <w:spacing w:after="0"/>
              <w:ind w:left="135"/>
              <w:rPr>
                <w:rFonts w:ascii="Times New Roman" w:hAnsi="Times New Roman" w:cs="Times New Roman"/>
              </w:rPr>
            </w:pPr>
          </w:p>
        </w:tc>
        <w:tc>
          <w:tcPr>
            <w:tcW w:w="2852" w:type="dxa"/>
            <w:tcMar>
              <w:top w:w="50" w:type="dxa"/>
              <w:left w:w="100" w:type="dxa"/>
            </w:tcMar>
            <w:vAlign w:val="center"/>
          </w:tcPr>
          <w:p w:rsidR="00D776D1" w:rsidRPr="009A62A1" w:rsidRDefault="00D776D1">
            <w:pPr>
              <w:spacing w:after="0"/>
              <w:ind w:left="135"/>
              <w:rPr>
                <w:rFonts w:ascii="Times New Roman" w:hAnsi="Times New Roman" w:cs="Times New Roman"/>
                <w:b/>
                <w:color w:val="000000"/>
                <w:sz w:val="24"/>
                <w:lang w:val="ru-RU"/>
              </w:rPr>
            </w:pPr>
            <w:r w:rsidRPr="009A62A1">
              <w:rPr>
                <w:rFonts w:ascii="Times New Roman" w:hAnsi="Times New Roman" w:cs="Times New Roman"/>
                <w:b/>
                <w:color w:val="000000"/>
                <w:sz w:val="24"/>
                <w:lang w:val="ru-RU"/>
              </w:rPr>
              <w:t>ЭФУ (стр.25-33)</w:t>
            </w:r>
          </w:p>
          <w:p w:rsidR="00236BD8" w:rsidRPr="009A62A1" w:rsidRDefault="00877A32" w:rsidP="00B92192">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255" w:author="USER-0" w:date="2024-11-08T18:35:00Z">
                  <w:rPr/>
                </w:rPrChange>
              </w:rPr>
              <w:instrText xml:space="preserve"> "</w:instrText>
            </w:r>
            <w:r w:rsidR="00050A60">
              <w:instrText>https</w:instrText>
            </w:r>
            <w:r w:rsidR="00E741CF" w:rsidRPr="00E741CF">
              <w:rPr>
                <w:lang w:val="ru-RU"/>
                <w:rPrChange w:id="256" w:author="USER-0" w:date="2024-11-08T18:35:00Z">
                  <w:rPr/>
                </w:rPrChange>
              </w:rPr>
              <w:instrText>://</w:instrText>
            </w:r>
            <w:r w:rsidR="00050A60">
              <w:instrText>m</w:instrText>
            </w:r>
            <w:r w:rsidR="00E741CF" w:rsidRPr="00E741CF">
              <w:rPr>
                <w:lang w:val="ru-RU"/>
                <w:rPrChange w:id="257" w:author="USER-0" w:date="2024-11-08T18:35:00Z">
                  <w:rPr/>
                </w:rPrChange>
              </w:rPr>
              <w:instrText>.</w:instrText>
            </w:r>
            <w:r w:rsidR="00050A60">
              <w:instrText>edsoo</w:instrText>
            </w:r>
            <w:r w:rsidR="00E741CF" w:rsidRPr="00E741CF">
              <w:rPr>
                <w:lang w:val="ru-RU"/>
                <w:rPrChange w:id="258" w:author="USER-0" w:date="2024-11-08T18:35:00Z">
                  <w:rPr/>
                </w:rPrChange>
              </w:rPr>
              <w:instrText>.</w:instrText>
            </w:r>
            <w:r w:rsidR="00050A60">
              <w:instrText>ru</w:instrText>
            </w:r>
            <w:r w:rsidR="00E741CF" w:rsidRPr="00E741CF">
              <w:rPr>
                <w:lang w:val="ru-RU"/>
                <w:rPrChange w:id="259" w:author="USER-0" w:date="2024-11-08T18:35:00Z">
                  <w:rPr/>
                </w:rPrChange>
              </w:rPr>
              <w:instrText>/7</w:instrText>
            </w:r>
            <w:r w:rsidR="00050A60">
              <w:instrText>f</w:instrText>
            </w:r>
            <w:r w:rsidR="00E741CF" w:rsidRPr="00E741CF">
              <w:rPr>
                <w:lang w:val="ru-RU"/>
                <w:rPrChange w:id="260" w:author="USER-0" w:date="2024-11-08T18:35:00Z">
                  <w:rPr/>
                </w:rPrChange>
              </w:rPr>
              <w:instrText>411</w:instrText>
            </w:r>
            <w:r w:rsidR="00050A60">
              <w:instrText>a</w:instrText>
            </w:r>
            <w:r w:rsidR="00E741CF" w:rsidRPr="00E741CF">
              <w:rPr>
                <w:lang w:val="ru-RU"/>
                <w:rPrChange w:id="261"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p>
        </w:tc>
      </w:tr>
      <w:tr w:rsidR="00356818" w:rsidRPr="00D32FB6" w:rsidTr="002933D3">
        <w:trPr>
          <w:trHeight w:val="144"/>
          <w:tblCellSpacing w:w="20" w:type="nil"/>
        </w:trPr>
        <w:tc>
          <w:tcPr>
            <w:tcW w:w="1015" w:type="dxa"/>
            <w:tcMar>
              <w:top w:w="50" w:type="dxa"/>
              <w:left w:w="100" w:type="dxa"/>
            </w:tcMar>
            <w:vAlign w:val="center"/>
          </w:tcPr>
          <w:p w:rsidR="00D776D1" w:rsidRPr="009A62A1" w:rsidRDefault="00D776D1">
            <w:pPr>
              <w:spacing w:after="0"/>
              <w:rPr>
                <w:rFonts w:ascii="Times New Roman" w:hAnsi="Times New Roman" w:cs="Times New Roman"/>
                <w:color w:val="000000"/>
                <w:sz w:val="24"/>
                <w:lang w:val="ru-RU"/>
              </w:rPr>
            </w:pPr>
            <w:r w:rsidRPr="009A62A1">
              <w:rPr>
                <w:rFonts w:ascii="Times New Roman" w:hAnsi="Times New Roman" w:cs="Times New Roman"/>
                <w:color w:val="000000"/>
                <w:sz w:val="24"/>
                <w:lang w:val="ru-RU"/>
              </w:rPr>
              <w:t>11</w:t>
            </w:r>
          </w:p>
        </w:tc>
        <w:tc>
          <w:tcPr>
            <w:tcW w:w="4221" w:type="dxa"/>
            <w:tcMar>
              <w:top w:w="50" w:type="dxa"/>
              <w:left w:w="100" w:type="dxa"/>
            </w:tcMar>
            <w:vAlign w:val="center"/>
          </w:tcPr>
          <w:p w:rsidR="00D776D1" w:rsidRPr="009A62A1" w:rsidRDefault="00D776D1" w:rsidP="00D776D1">
            <w:pPr>
              <w:spacing w:after="0"/>
              <w:ind w:left="135"/>
              <w:rPr>
                <w:rFonts w:ascii="Times New Roman" w:hAnsi="Times New Roman" w:cs="Times New Roman"/>
                <w:color w:val="000000"/>
                <w:sz w:val="24"/>
                <w:lang w:val="ru-RU"/>
              </w:rPr>
            </w:pPr>
            <w:commentRangeStart w:id="262"/>
            <w:r w:rsidRPr="009A62A1">
              <w:rPr>
                <w:rFonts w:ascii="Times New Roman" w:hAnsi="Times New Roman" w:cs="Times New Roman"/>
                <w:color w:val="000000"/>
                <w:sz w:val="24"/>
                <w:lang w:val="ru-RU"/>
              </w:rPr>
              <w:t>Нравственные ценности в фольклорных произведениях народов России на примере нанйской народной сказки «Айога»</w:t>
            </w:r>
          </w:p>
          <w:p w:rsidR="00D776D1" w:rsidRPr="009A62A1" w:rsidRDefault="00D776D1" w:rsidP="00D776D1">
            <w:pPr>
              <w:spacing w:after="0"/>
              <w:ind w:left="135"/>
              <w:rPr>
                <w:rFonts w:ascii="Times New Roman" w:hAnsi="Times New Roman" w:cs="Times New Roman"/>
                <w:b/>
                <w:i/>
                <w:color w:val="000000"/>
                <w:sz w:val="24"/>
                <w:lang w:val="ru-RU"/>
              </w:rPr>
            </w:pPr>
            <w:r w:rsidRPr="009A62A1">
              <w:rPr>
                <w:rFonts w:ascii="Times New Roman" w:hAnsi="Times New Roman" w:cs="Times New Roman"/>
                <w:b/>
                <w:i/>
                <w:color w:val="000000"/>
                <w:sz w:val="24"/>
                <w:lang w:val="ru-RU"/>
              </w:rPr>
              <w:t>(нет в учебнике)</w:t>
            </w:r>
            <w:commentRangeEnd w:id="262"/>
            <w:r w:rsidR="00DB30A7" w:rsidRPr="009A62A1">
              <w:rPr>
                <w:rStyle w:val="ae"/>
                <w:rFonts w:ascii="Times New Roman" w:hAnsi="Times New Roman" w:cs="Times New Roman"/>
              </w:rPr>
              <w:commentReference w:id="262"/>
            </w:r>
          </w:p>
        </w:tc>
        <w:tc>
          <w:tcPr>
            <w:tcW w:w="948" w:type="dxa"/>
            <w:tcMar>
              <w:top w:w="50" w:type="dxa"/>
              <w:left w:w="100" w:type="dxa"/>
            </w:tcMar>
            <w:vAlign w:val="center"/>
          </w:tcPr>
          <w:p w:rsidR="00D776D1" w:rsidRPr="009A62A1" w:rsidRDefault="00F911BC">
            <w:pPr>
              <w:spacing w:after="0"/>
              <w:ind w:left="135"/>
              <w:jc w:val="center"/>
              <w:rPr>
                <w:rFonts w:ascii="Times New Roman" w:hAnsi="Times New Roman" w:cs="Times New Roman"/>
                <w:color w:val="000000"/>
                <w:sz w:val="24"/>
                <w:lang w:val="ru-RU"/>
              </w:rPr>
            </w:pPr>
            <w:r w:rsidRPr="009A62A1">
              <w:rPr>
                <w:rFonts w:ascii="Times New Roman" w:hAnsi="Times New Roman" w:cs="Times New Roman"/>
                <w:color w:val="000000"/>
                <w:sz w:val="24"/>
                <w:lang w:val="ru-RU"/>
              </w:rPr>
              <w:t>1</w:t>
            </w:r>
          </w:p>
        </w:tc>
        <w:tc>
          <w:tcPr>
            <w:tcW w:w="1841" w:type="dxa"/>
            <w:tcMar>
              <w:top w:w="50" w:type="dxa"/>
              <w:left w:w="100" w:type="dxa"/>
            </w:tcMar>
            <w:vAlign w:val="center"/>
          </w:tcPr>
          <w:p w:rsidR="00D776D1" w:rsidRPr="009A62A1" w:rsidRDefault="00D776D1">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D776D1" w:rsidRPr="009A62A1" w:rsidRDefault="00D776D1">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D776D1" w:rsidRPr="009A62A1" w:rsidRDefault="00D776D1">
            <w:pPr>
              <w:spacing w:after="0"/>
              <w:ind w:left="135"/>
              <w:rPr>
                <w:rFonts w:ascii="Times New Roman" w:hAnsi="Times New Roman" w:cs="Times New Roman"/>
                <w:lang w:val="ru-RU"/>
              </w:rPr>
            </w:pPr>
          </w:p>
        </w:tc>
        <w:tc>
          <w:tcPr>
            <w:tcW w:w="2852" w:type="dxa"/>
            <w:tcMar>
              <w:top w:w="50" w:type="dxa"/>
              <w:left w:w="100" w:type="dxa"/>
            </w:tcMar>
            <w:vAlign w:val="center"/>
          </w:tcPr>
          <w:p w:rsidR="00D776D1" w:rsidRPr="009A62A1" w:rsidRDefault="00877A32" w:rsidP="00D61D67">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263" w:author="USER-0" w:date="2024-11-08T18:35:00Z">
                  <w:rPr/>
                </w:rPrChange>
              </w:rPr>
              <w:instrText xml:space="preserve"> "</w:instrText>
            </w:r>
            <w:r w:rsidR="00050A60">
              <w:instrText>https</w:instrText>
            </w:r>
            <w:r w:rsidR="00E741CF" w:rsidRPr="00E741CF">
              <w:rPr>
                <w:lang w:val="ru-RU"/>
                <w:rPrChange w:id="264" w:author="USER-0" w:date="2024-11-08T18:35:00Z">
                  <w:rPr/>
                </w:rPrChange>
              </w:rPr>
              <w:instrText>://</w:instrText>
            </w:r>
            <w:r w:rsidR="00050A60">
              <w:instrText>m</w:instrText>
            </w:r>
            <w:r w:rsidR="00E741CF" w:rsidRPr="00E741CF">
              <w:rPr>
                <w:lang w:val="ru-RU"/>
                <w:rPrChange w:id="265" w:author="USER-0" w:date="2024-11-08T18:35:00Z">
                  <w:rPr/>
                </w:rPrChange>
              </w:rPr>
              <w:instrText>.</w:instrText>
            </w:r>
            <w:r w:rsidR="00050A60">
              <w:instrText>edsoo</w:instrText>
            </w:r>
            <w:r w:rsidR="00E741CF" w:rsidRPr="00E741CF">
              <w:rPr>
                <w:lang w:val="ru-RU"/>
                <w:rPrChange w:id="266" w:author="USER-0" w:date="2024-11-08T18:35:00Z">
                  <w:rPr/>
                </w:rPrChange>
              </w:rPr>
              <w:instrText>.</w:instrText>
            </w:r>
            <w:r w:rsidR="00050A60">
              <w:instrText>ru</w:instrText>
            </w:r>
            <w:r w:rsidR="00E741CF" w:rsidRPr="00E741CF">
              <w:rPr>
                <w:lang w:val="ru-RU"/>
                <w:rPrChange w:id="267" w:author="USER-0" w:date="2024-11-08T18:35:00Z">
                  <w:rPr/>
                </w:rPrChange>
              </w:rPr>
              <w:instrText>/7</w:instrText>
            </w:r>
            <w:r w:rsidR="00050A60">
              <w:instrText>f</w:instrText>
            </w:r>
            <w:r w:rsidR="00E741CF" w:rsidRPr="00E741CF">
              <w:rPr>
                <w:lang w:val="ru-RU"/>
                <w:rPrChange w:id="268" w:author="USER-0" w:date="2024-11-08T18:35:00Z">
                  <w:rPr/>
                </w:rPrChange>
              </w:rPr>
              <w:instrText>411</w:instrText>
            </w:r>
            <w:r w:rsidR="00050A60">
              <w:instrText>a</w:instrText>
            </w:r>
            <w:r w:rsidR="00E741CF" w:rsidRPr="00E741CF">
              <w:rPr>
                <w:lang w:val="ru-RU"/>
                <w:rPrChange w:id="269"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p>
        </w:tc>
      </w:tr>
      <w:tr w:rsidR="00356818" w:rsidRPr="00D32FB6" w:rsidTr="002933D3">
        <w:trPr>
          <w:trHeight w:val="144"/>
          <w:tblCellSpacing w:w="20" w:type="nil"/>
        </w:trPr>
        <w:tc>
          <w:tcPr>
            <w:tcW w:w="1015" w:type="dxa"/>
            <w:tcMar>
              <w:top w:w="50" w:type="dxa"/>
              <w:left w:w="100" w:type="dxa"/>
            </w:tcMar>
            <w:vAlign w:val="center"/>
          </w:tcPr>
          <w:p w:rsidR="00236BD8" w:rsidRPr="009A62A1" w:rsidRDefault="00D776D1">
            <w:pPr>
              <w:spacing w:after="0"/>
              <w:rPr>
                <w:rFonts w:ascii="Times New Roman" w:hAnsi="Times New Roman" w:cs="Times New Roman"/>
              </w:rPr>
            </w:pPr>
            <w:r w:rsidRPr="009A62A1">
              <w:rPr>
                <w:rFonts w:ascii="Times New Roman" w:hAnsi="Times New Roman" w:cs="Times New Roman"/>
                <w:color w:val="000000"/>
                <w:sz w:val="24"/>
              </w:rPr>
              <w:t>12</w:t>
            </w:r>
          </w:p>
        </w:tc>
        <w:tc>
          <w:tcPr>
            <w:tcW w:w="4221" w:type="dxa"/>
            <w:tcMar>
              <w:top w:w="50" w:type="dxa"/>
              <w:left w:w="100" w:type="dxa"/>
            </w:tcMar>
            <w:vAlign w:val="center"/>
          </w:tcPr>
          <w:p w:rsidR="00D776D1" w:rsidRPr="009A62A1" w:rsidRDefault="00D776D1" w:rsidP="00D776D1">
            <w:pPr>
              <w:spacing w:after="0"/>
              <w:ind w:left="135"/>
              <w:rPr>
                <w:rFonts w:ascii="Times New Roman" w:hAnsi="Times New Roman" w:cs="Times New Roman"/>
                <w:color w:val="000000"/>
                <w:sz w:val="24"/>
                <w:lang w:val="ru-RU"/>
              </w:rPr>
            </w:pPr>
            <w:commentRangeStart w:id="270"/>
            <w:r w:rsidRPr="009A62A1">
              <w:rPr>
                <w:rFonts w:ascii="Times New Roman" w:hAnsi="Times New Roman" w:cs="Times New Roman"/>
                <w:color w:val="000000"/>
                <w:sz w:val="24"/>
                <w:lang w:val="ru-RU"/>
              </w:rPr>
              <w:t xml:space="preserve">Расширение знаний о малых жанрах фольклора (пословицы, потешки, считалки, небылицы, скороговорки, загадки). </w:t>
            </w:r>
          </w:p>
          <w:p w:rsidR="00236BD8" w:rsidRPr="009A62A1" w:rsidRDefault="00D776D1" w:rsidP="00D776D1">
            <w:pPr>
              <w:spacing w:after="0"/>
              <w:ind w:left="135"/>
              <w:rPr>
                <w:rFonts w:ascii="Times New Roman" w:hAnsi="Times New Roman" w:cs="Times New Roman"/>
                <w:lang w:val="ru-RU"/>
              </w:rPr>
            </w:pPr>
            <w:r w:rsidRPr="009A62A1">
              <w:rPr>
                <w:rFonts w:ascii="Times New Roman" w:hAnsi="Times New Roman" w:cs="Times New Roman"/>
                <w:b/>
                <w:i/>
                <w:color w:val="000000"/>
                <w:sz w:val="24"/>
                <w:lang w:val="ru-RU"/>
              </w:rPr>
              <w:t>(нет в учебнике)</w:t>
            </w:r>
            <w:commentRangeEnd w:id="270"/>
            <w:r w:rsidR="00DB30A7" w:rsidRPr="009A62A1">
              <w:rPr>
                <w:rStyle w:val="ae"/>
                <w:rFonts w:ascii="Times New Roman" w:hAnsi="Times New Roman" w:cs="Times New Roman"/>
              </w:rPr>
              <w:commentReference w:id="270"/>
            </w:r>
          </w:p>
        </w:tc>
        <w:tc>
          <w:tcPr>
            <w:tcW w:w="948" w:type="dxa"/>
            <w:tcMar>
              <w:top w:w="50" w:type="dxa"/>
              <w:left w:w="100" w:type="dxa"/>
            </w:tcMar>
            <w:vAlign w:val="center"/>
          </w:tcPr>
          <w:p w:rsidR="00236BD8" w:rsidRPr="009A62A1" w:rsidRDefault="00856FD1">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t xml:space="preserve"> </w:t>
            </w:r>
            <w:r w:rsidRPr="009A62A1">
              <w:rPr>
                <w:rFonts w:ascii="Times New Roman" w:hAnsi="Times New Roman" w:cs="Times New Roman"/>
                <w:color w:val="000000"/>
                <w:sz w:val="24"/>
              </w:rPr>
              <w:t xml:space="preserve">1 </w:t>
            </w:r>
          </w:p>
        </w:tc>
        <w:tc>
          <w:tcPr>
            <w:tcW w:w="1841" w:type="dxa"/>
            <w:tcMar>
              <w:top w:w="50" w:type="dxa"/>
              <w:left w:w="100" w:type="dxa"/>
            </w:tcMar>
            <w:vAlign w:val="center"/>
          </w:tcPr>
          <w:p w:rsidR="00236BD8" w:rsidRPr="009A62A1" w:rsidRDefault="00236BD8">
            <w:pPr>
              <w:spacing w:after="0"/>
              <w:ind w:left="135"/>
              <w:jc w:val="center"/>
              <w:rPr>
                <w:rFonts w:ascii="Times New Roman" w:hAnsi="Times New Roman" w:cs="Times New Roman"/>
              </w:rPr>
            </w:pPr>
          </w:p>
        </w:tc>
        <w:tc>
          <w:tcPr>
            <w:tcW w:w="1910" w:type="dxa"/>
            <w:tcMar>
              <w:top w:w="50" w:type="dxa"/>
              <w:left w:w="100" w:type="dxa"/>
            </w:tcMar>
            <w:vAlign w:val="center"/>
          </w:tcPr>
          <w:p w:rsidR="00236BD8" w:rsidRPr="009A62A1" w:rsidRDefault="00236BD8">
            <w:pPr>
              <w:spacing w:after="0"/>
              <w:ind w:left="135"/>
              <w:jc w:val="center"/>
              <w:rPr>
                <w:rFonts w:ascii="Times New Roman" w:hAnsi="Times New Roman" w:cs="Times New Roman"/>
              </w:rPr>
            </w:pPr>
          </w:p>
        </w:tc>
        <w:tc>
          <w:tcPr>
            <w:tcW w:w="1347" w:type="dxa"/>
            <w:tcMar>
              <w:top w:w="50" w:type="dxa"/>
              <w:left w:w="100" w:type="dxa"/>
            </w:tcMar>
            <w:vAlign w:val="center"/>
          </w:tcPr>
          <w:p w:rsidR="00236BD8" w:rsidRPr="009A62A1" w:rsidRDefault="00236BD8">
            <w:pPr>
              <w:spacing w:after="0"/>
              <w:ind w:left="135"/>
              <w:rPr>
                <w:rFonts w:ascii="Times New Roman" w:hAnsi="Times New Roman" w:cs="Times New Roman"/>
              </w:rPr>
            </w:pPr>
          </w:p>
        </w:tc>
        <w:tc>
          <w:tcPr>
            <w:tcW w:w="2852" w:type="dxa"/>
            <w:tcMar>
              <w:top w:w="50" w:type="dxa"/>
              <w:left w:w="100" w:type="dxa"/>
            </w:tcMar>
            <w:vAlign w:val="center"/>
          </w:tcPr>
          <w:p w:rsidR="00236BD8" w:rsidRPr="009A62A1" w:rsidRDefault="00877A32" w:rsidP="00B92192">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271" w:author="USER-0" w:date="2024-11-08T18:35:00Z">
                  <w:rPr/>
                </w:rPrChange>
              </w:rPr>
              <w:instrText xml:space="preserve"> "</w:instrText>
            </w:r>
            <w:r w:rsidR="00050A60">
              <w:instrText>https</w:instrText>
            </w:r>
            <w:r w:rsidR="00E741CF" w:rsidRPr="00E741CF">
              <w:rPr>
                <w:lang w:val="ru-RU"/>
                <w:rPrChange w:id="272" w:author="USER-0" w:date="2024-11-08T18:35:00Z">
                  <w:rPr/>
                </w:rPrChange>
              </w:rPr>
              <w:instrText>://</w:instrText>
            </w:r>
            <w:r w:rsidR="00050A60">
              <w:instrText>m</w:instrText>
            </w:r>
            <w:r w:rsidR="00E741CF" w:rsidRPr="00E741CF">
              <w:rPr>
                <w:lang w:val="ru-RU"/>
                <w:rPrChange w:id="273" w:author="USER-0" w:date="2024-11-08T18:35:00Z">
                  <w:rPr/>
                </w:rPrChange>
              </w:rPr>
              <w:instrText>.</w:instrText>
            </w:r>
            <w:r w:rsidR="00050A60">
              <w:instrText>edsoo</w:instrText>
            </w:r>
            <w:r w:rsidR="00E741CF" w:rsidRPr="00E741CF">
              <w:rPr>
                <w:lang w:val="ru-RU"/>
                <w:rPrChange w:id="274" w:author="USER-0" w:date="2024-11-08T18:35:00Z">
                  <w:rPr/>
                </w:rPrChange>
              </w:rPr>
              <w:instrText>.</w:instrText>
            </w:r>
            <w:r w:rsidR="00050A60">
              <w:instrText>ru</w:instrText>
            </w:r>
            <w:r w:rsidR="00E741CF" w:rsidRPr="00E741CF">
              <w:rPr>
                <w:lang w:val="ru-RU"/>
                <w:rPrChange w:id="275" w:author="USER-0" w:date="2024-11-08T18:35:00Z">
                  <w:rPr/>
                </w:rPrChange>
              </w:rPr>
              <w:instrText>/7</w:instrText>
            </w:r>
            <w:r w:rsidR="00050A60">
              <w:instrText>f</w:instrText>
            </w:r>
            <w:r w:rsidR="00E741CF" w:rsidRPr="00E741CF">
              <w:rPr>
                <w:lang w:val="ru-RU"/>
                <w:rPrChange w:id="276" w:author="USER-0" w:date="2024-11-08T18:35:00Z">
                  <w:rPr/>
                </w:rPrChange>
              </w:rPr>
              <w:instrText>411</w:instrText>
            </w:r>
            <w:r w:rsidR="00050A60">
              <w:instrText>a</w:instrText>
            </w:r>
            <w:r w:rsidR="00E741CF" w:rsidRPr="00E741CF">
              <w:rPr>
                <w:lang w:val="ru-RU"/>
                <w:rPrChange w:id="277"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p>
        </w:tc>
      </w:tr>
      <w:tr w:rsidR="00356818" w:rsidRPr="00D32FB6" w:rsidTr="002933D3">
        <w:trPr>
          <w:trHeight w:val="144"/>
          <w:tblCellSpacing w:w="20" w:type="nil"/>
        </w:trPr>
        <w:tc>
          <w:tcPr>
            <w:tcW w:w="1015" w:type="dxa"/>
            <w:tcMar>
              <w:top w:w="50" w:type="dxa"/>
              <w:left w:w="100" w:type="dxa"/>
            </w:tcMar>
            <w:vAlign w:val="center"/>
          </w:tcPr>
          <w:p w:rsidR="00236BD8" w:rsidRPr="009A62A1" w:rsidRDefault="00D776D1">
            <w:pPr>
              <w:spacing w:after="0"/>
              <w:rPr>
                <w:rFonts w:ascii="Times New Roman" w:hAnsi="Times New Roman" w:cs="Times New Roman"/>
              </w:rPr>
            </w:pPr>
            <w:r w:rsidRPr="009A62A1">
              <w:rPr>
                <w:rFonts w:ascii="Times New Roman" w:hAnsi="Times New Roman" w:cs="Times New Roman"/>
                <w:color w:val="000000"/>
                <w:sz w:val="24"/>
              </w:rPr>
              <w:t>13</w:t>
            </w:r>
          </w:p>
        </w:tc>
        <w:tc>
          <w:tcPr>
            <w:tcW w:w="4221" w:type="dxa"/>
            <w:tcMar>
              <w:top w:w="50" w:type="dxa"/>
              <w:left w:w="100" w:type="dxa"/>
            </w:tcMar>
            <w:vAlign w:val="center"/>
          </w:tcPr>
          <w:p w:rsidR="00D776D1" w:rsidRPr="009A62A1" w:rsidRDefault="00FA1D8B">
            <w:pPr>
              <w:spacing w:after="0"/>
              <w:ind w:left="135"/>
              <w:rPr>
                <w:rFonts w:ascii="Times New Roman" w:hAnsi="Times New Roman" w:cs="Times New Roman"/>
                <w:color w:val="000000"/>
                <w:sz w:val="24"/>
                <w:lang w:val="ru-RU"/>
              </w:rPr>
            </w:pPr>
            <w:commentRangeStart w:id="278"/>
            <w:r w:rsidRPr="009A62A1">
              <w:rPr>
                <w:rFonts w:ascii="Times New Roman" w:hAnsi="Times New Roman" w:cs="Times New Roman"/>
                <w:color w:val="000000"/>
                <w:sz w:val="24"/>
                <w:lang w:val="ru-RU"/>
              </w:rPr>
              <w:t xml:space="preserve">Пословицы народов России. Оценка их значения в устной речи. Сравнение пословиц на одну тему. Рассказ о В. И. Дале, знакомство с его книгами, чтение пословиц по определённой теме. </w:t>
            </w:r>
          </w:p>
          <w:p w:rsidR="00FA1D8B" w:rsidRPr="009A62A1" w:rsidRDefault="00FA1D8B">
            <w:pPr>
              <w:spacing w:after="0"/>
              <w:ind w:left="135"/>
              <w:rPr>
                <w:rFonts w:ascii="Times New Roman" w:hAnsi="Times New Roman" w:cs="Times New Roman"/>
                <w:b/>
                <w:i/>
                <w:lang w:val="ru-RU"/>
              </w:rPr>
            </w:pPr>
            <w:r w:rsidRPr="009A62A1">
              <w:rPr>
                <w:rFonts w:ascii="Times New Roman" w:hAnsi="Times New Roman" w:cs="Times New Roman"/>
                <w:b/>
                <w:i/>
                <w:color w:val="000000"/>
                <w:sz w:val="24"/>
                <w:lang w:val="ru-RU"/>
              </w:rPr>
              <w:t>(нет в учебнике)</w:t>
            </w:r>
            <w:commentRangeEnd w:id="278"/>
            <w:r w:rsidR="00DB30A7" w:rsidRPr="009A62A1">
              <w:rPr>
                <w:rStyle w:val="ae"/>
                <w:rFonts w:ascii="Times New Roman" w:hAnsi="Times New Roman" w:cs="Times New Roman"/>
              </w:rPr>
              <w:commentReference w:id="278"/>
            </w:r>
          </w:p>
        </w:tc>
        <w:tc>
          <w:tcPr>
            <w:tcW w:w="948" w:type="dxa"/>
            <w:tcMar>
              <w:top w:w="50" w:type="dxa"/>
              <w:left w:w="100" w:type="dxa"/>
            </w:tcMar>
            <w:vAlign w:val="center"/>
          </w:tcPr>
          <w:p w:rsidR="00236BD8" w:rsidRPr="009A62A1" w:rsidRDefault="00856FD1">
            <w:pPr>
              <w:spacing w:after="0"/>
              <w:ind w:left="135"/>
              <w:jc w:val="center"/>
              <w:rPr>
                <w:rFonts w:ascii="Times New Roman" w:hAnsi="Times New Roman" w:cs="Times New Roman"/>
                <w:lang w:val="ru-RU"/>
              </w:rPr>
            </w:pPr>
            <w:r w:rsidRPr="009A62A1">
              <w:rPr>
                <w:rFonts w:ascii="Times New Roman" w:hAnsi="Times New Roman" w:cs="Times New Roman"/>
                <w:color w:val="000000"/>
                <w:sz w:val="24"/>
                <w:lang w:val="ru-RU"/>
              </w:rPr>
              <w:t xml:space="preserve"> 1 </w:t>
            </w:r>
          </w:p>
        </w:tc>
        <w:tc>
          <w:tcPr>
            <w:tcW w:w="1841" w:type="dxa"/>
            <w:tcMar>
              <w:top w:w="50" w:type="dxa"/>
              <w:left w:w="100" w:type="dxa"/>
            </w:tcMar>
            <w:vAlign w:val="center"/>
          </w:tcPr>
          <w:p w:rsidR="00236BD8" w:rsidRPr="009A62A1" w:rsidRDefault="00236BD8">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236BD8" w:rsidRPr="009A62A1" w:rsidRDefault="00236BD8">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236BD8" w:rsidRPr="009A62A1" w:rsidRDefault="00236BD8">
            <w:pPr>
              <w:spacing w:after="0"/>
              <w:ind w:left="135"/>
              <w:rPr>
                <w:rFonts w:ascii="Times New Roman" w:hAnsi="Times New Roman" w:cs="Times New Roman"/>
                <w:lang w:val="ru-RU"/>
              </w:rPr>
            </w:pPr>
          </w:p>
        </w:tc>
        <w:tc>
          <w:tcPr>
            <w:tcW w:w="2852" w:type="dxa"/>
            <w:tcMar>
              <w:top w:w="50" w:type="dxa"/>
              <w:left w:w="100" w:type="dxa"/>
            </w:tcMar>
            <w:vAlign w:val="center"/>
          </w:tcPr>
          <w:p w:rsidR="00236BD8" w:rsidRPr="009A62A1" w:rsidRDefault="00877A32" w:rsidP="00B92192">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279" w:author="USER-0" w:date="2024-11-08T18:35:00Z">
                  <w:rPr/>
                </w:rPrChange>
              </w:rPr>
              <w:instrText xml:space="preserve"> "</w:instrText>
            </w:r>
            <w:r w:rsidR="00050A60">
              <w:instrText>https</w:instrText>
            </w:r>
            <w:r w:rsidR="00E741CF" w:rsidRPr="00E741CF">
              <w:rPr>
                <w:lang w:val="ru-RU"/>
                <w:rPrChange w:id="280" w:author="USER-0" w:date="2024-11-08T18:35:00Z">
                  <w:rPr/>
                </w:rPrChange>
              </w:rPr>
              <w:instrText>://</w:instrText>
            </w:r>
            <w:r w:rsidR="00050A60">
              <w:instrText>m</w:instrText>
            </w:r>
            <w:r w:rsidR="00E741CF" w:rsidRPr="00E741CF">
              <w:rPr>
                <w:lang w:val="ru-RU"/>
                <w:rPrChange w:id="281" w:author="USER-0" w:date="2024-11-08T18:35:00Z">
                  <w:rPr/>
                </w:rPrChange>
              </w:rPr>
              <w:instrText>.</w:instrText>
            </w:r>
            <w:r w:rsidR="00050A60">
              <w:instrText>edsoo</w:instrText>
            </w:r>
            <w:r w:rsidR="00E741CF" w:rsidRPr="00E741CF">
              <w:rPr>
                <w:lang w:val="ru-RU"/>
                <w:rPrChange w:id="282" w:author="USER-0" w:date="2024-11-08T18:35:00Z">
                  <w:rPr/>
                </w:rPrChange>
              </w:rPr>
              <w:instrText>.</w:instrText>
            </w:r>
            <w:r w:rsidR="00050A60">
              <w:instrText>ru</w:instrText>
            </w:r>
            <w:r w:rsidR="00E741CF" w:rsidRPr="00E741CF">
              <w:rPr>
                <w:lang w:val="ru-RU"/>
                <w:rPrChange w:id="283" w:author="USER-0" w:date="2024-11-08T18:35:00Z">
                  <w:rPr/>
                </w:rPrChange>
              </w:rPr>
              <w:instrText>/7</w:instrText>
            </w:r>
            <w:r w:rsidR="00050A60">
              <w:instrText>f</w:instrText>
            </w:r>
            <w:r w:rsidR="00E741CF" w:rsidRPr="00E741CF">
              <w:rPr>
                <w:lang w:val="ru-RU"/>
                <w:rPrChange w:id="284" w:author="USER-0" w:date="2024-11-08T18:35:00Z">
                  <w:rPr/>
                </w:rPrChange>
              </w:rPr>
              <w:instrText>411</w:instrText>
            </w:r>
            <w:r w:rsidR="00050A60">
              <w:instrText>a</w:instrText>
            </w:r>
            <w:r w:rsidR="00E741CF" w:rsidRPr="00E741CF">
              <w:rPr>
                <w:lang w:val="ru-RU"/>
                <w:rPrChange w:id="285"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r w:rsidR="00B92192" w:rsidRPr="009A62A1">
              <w:rPr>
                <w:rFonts w:ascii="Times New Roman" w:hAnsi="Times New Roman" w:cs="Times New Roman"/>
                <w:color w:val="000000"/>
                <w:sz w:val="24"/>
                <w:lang w:val="ru-RU"/>
              </w:rPr>
              <w:t xml:space="preserve">     </w:t>
            </w:r>
          </w:p>
        </w:tc>
      </w:tr>
      <w:tr w:rsidR="00356818" w:rsidRPr="00D32FB6" w:rsidTr="002933D3">
        <w:trPr>
          <w:trHeight w:val="144"/>
          <w:tblCellSpacing w:w="20" w:type="nil"/>
        </w:trPr>
        <w:tc>
          <w:tcPr>
            <w:tcW w:w="1015" w:type="dxa"/>
            <w:tcMar>
              <w:top w:w="50" w:type="dxa"/>
              <w:left w:w="100" w:type="dxa"/>
            </w:tcMar>
            <w:vAlign w:val="center"/>
          </w:tcPr>
          <w:p w:rsidR="009A6FC7" w:rsidRPr="009A62A1" w:rsidRDefault="00D776D1">
            <w:pPr>
              <w:spacing w:after="0"/>
              <w:rPr>
                <w:rFonts w:ascii="Times New Roman" w:hAnsi="Times New Roman" w:cs="Times New Roman"/>
                <w:color w:val="000000"/>
                <w:sz w:val="24"/>
                <w:lang w:val="ru-RU"/>
              </w:rPr>
            </w:pPr>
            <w:r w:rsidRPr="009A62A1">
              <w:rPr>
                <w:rFonts w:ascii="Times New Roman" w:hAnsi="Times New Roman" w:cs="Times New Roman"/>
                <w:color w:val="000000"/>
                <w:sz w:val="24"/>
                <w:lang w:val="ru-RU"/>
              </w:rPr>
              <w:t>14</w:t>
            </w:r>
          </w:p>
        </w:tc>
        <w:tc>
          <w:tcPr>
            <w:tcW w:w="4221" w:type="dxa"/>
            <w:tcMar>
              <w:top w:w="50" w:type="dxa"/>
              <w:left w:w="100" w:type="dxa"/>
            </w:tcMar>
            <w:vAlign w:val="center"/>
          </w:tcPr>
          <w:p w:rsidR="00FA1D8B" w:rsidRPr="009A62A1" w:rsidRDefault="00D776D1" w:rsidP="00D776D1">
            <w:pPr>
              <w:spacing w:after="0"/>
              <w:ind w:left="135"/>
              <w:rPr>
                <w:rFonts w:ascii="Times New Roman" w:hAnsi="Times New Roman" w:cs="Times New Roman"/>
                <w:color w:val="000000"/>
                <w:sz w:val="24"/>
                <w:lang w:val="ru-RU"/>
              </w:rPr>
            </w:pPr>
            <w:commentRangeStart w:id="286"/>
            <w:r w:rsidRPr="009A62A1">
              <w:rPr>
                <w:rFonts w:ascii="Times New Roman" w:hAnsi="Times New Roman" w:cs="Times New Roman"/>
                <w:color w:val="000000"/>
                <w:sz w:val="24"/>
                <w:lang w:val="ru-RU"/>
              </w:rPr>
              <w:t>Знакомство с видами загадок</w:t>
            </w:r>
          </w:p>
          <w:p w:rsidR="00D776D1" w:rsidRPr="009A62A1" w:rsidRDefault="00D776D1" w:rsidP="00D776D1">
            <w:pPr>
              <w:spacing w:after="0"/>
              <w:ind w:left="135"/>
              <w:rPr>
                <w:rFonts w:ascii="Times New Roman" w:hAnsi="Times New Roman" w:cs="Times New Roman"/>
                <w:b/>
                <w:i/>
                <w:color w:val="000000"/>
                <w:sz w:val="24"/>
                <w:lang w:val="ru-RU"/>
              </w:rPr>
            </w:pPr>
            <w:r w:rsidRPr="009A62A1">
              <w:rPr>
                <w:rFonts w:ascii="Times New Roman" w:hAnsi="Times New Roman" w:cs="Times New Roman"/>
                <w:b/>
                <w:i/>
                <w:color w:val="000000"/>
                <w:sz w:val="24"/>
                <w:lang w:val="ru-RU"/>
              </w:rPr>
              <w:t>(нет в учебнике)</w:t>
            </w:r>
            <w:commentRangeEnd w:id="286"/>
            <w:r w:rsidR="00DB30A7" w:rsidRPr="009A62A1">
              <w:rPr>
                <w:rStyle w:val="ae"/>
                <w:rFonts w:ascii="Times New Roman" w:hAnsi="Times New Roman" w:cs="Times New Roman"/>
              </w:rPr>
              <w:commentReference w:id="286"/>
            </w:r>
          </w:p>
        </w:tc>
        <w:tc>
          <w:tcPr>
            <w:tcW w:w="948" w:type="dxa"/>
            <w:tcMar>
              <w:top w:w="50" w:type="dxa"/>
              <w:left w:w="100" w:type="dxa"/>
            </w:tcMar>
            <w:vAlign w:val="center"/>
          </w:tcPr>
          <w:p w:rsidR="009A6FC7" w:rsidRPr="009A62A1" w:rsidRDefault="00F911BC">
            <w:pPr>
              <w:spacing w:after="0"/>
              <w:ind w:left="135"/>
              <w:jc w:val="center"/>
              <w:rPr>
                <w:rFonts w:ascii="Times New Roman" w:hAnsi="Times New Roman" w:cs="Times New Roman"/>
                <w:color w:val="000000"/>
                <w:sz w:val="24"/>
                <w:lang w:val="ru-RU"/>
              </w:rPr>
            </w:pPr>
            <w:r w:rsidRPr="009A62A1">
              <w:rPr>
                <w:rFonts w:ascii="Times New Roman" w:hAnsi="Times New Roman" w:cs="Times New Roman"/>
                <w:color w:val="000000"/>
                <w:sz w:val="24"/>
                <w:lang w:val="ru-RU"/>
              </w:rPr>
              <w:t>1</w:t>
            </w:r>
          </w:p>
        </w:tc>
        <w:tc>
          <w:tcPr>
            <w:tcW w:w="1841" w:type="dxa"/>
            <w:tcMar>
              <w:top w:w="50" w:type="dxa"/>
              <w:left w:w="100" w:type="dxa"/>
            </w:tcMar>
            <w:vAlign w:val="center"/>
          </w:tcPr>
          <w:p w:rsidR="009A6FC7" w:rsidRPr="009A62A1" w:rsidRDefault="009A6FC7">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9A6FC7" w:rsidRPr="009A62A1" w:rsidRDefault="009A6FC7">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9A6FC7" w:rsidRPr="009A62A1" w:rsidRDefault="009A6FC7">
            <w:pPr>
              <w:spacing w:after="0"/>
              <w:ind w:left="135"/>
              <w:rPr>
                <w:rFonts w:ascii="Times New Roman" w:hAnsi="Times New Roman" w:cs="Times New Roman"/>
                <w:lang w:val="ru-RU"/>
              </w:rPr>
            </w:pPr>
          </w:p>
        </w:tc>
        <w:tc>
          <w:tcPr>
            <w:tcW w:w="2852" w:type="dxa"/>
            <w:tcMar>
              <w:top w:w="50" w:type="dxa"/>
              <w:left w:w="100" w:type="dxa"/>
            </w:tcMar>
            <w:vAlign w:val="center"/>
          </w:tcPr>
          <w:p w:rsidR="009A6FC7" w:rsidRPr="009A62A1" w:rsidRDefault="00877A32" w:rsidP="00B92192">
            <w:pPr>
              <w:spacing w:after="0"/>
              <w:ind w:left="135"/>
              <w:rPr>
                <w:rFonts w:ascii="Times New Roman" w:hAnsi="Times New Roman" w:cs="Times New Roman"/>
                <w:color w:val="000000"/>
                <w:sz w:val="24"/>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287" w:author="USER-0" w:date="2024-11-08T18:35:00Z">
                  <w:rPr/>
                </w:rPrChange>
              </w:rPr>
              <w:instrText xml:space="preserve"> "</w:instrText>
            </w:r>
            <w:r w:rsidR="00050A60">
              <w:instrText>https</w:instrText>
            </w:r>
            <w:r w:rsidR="00E741CF" w:rsidRPr="00E741CF">
              <w:rPr>
                <w:lang w:val="ru-RU"/>
                <w:rPrChange w:id="288" w:author="USER-0" w:date="2024-11-08T18:35:00Z">
                  <w:rPr/>
                </w:rPrChange>
              </w:rPr>
              <w:instrText>://</w:instrText>
            </w:r>
            <w:r w:rsidR="00050A60">
              <w:instrText>m</w:instrText>
            </w:r>
            <w:r w:rsidR="00E741CF" w:rsidRPr="00E741CF">
              <w:rPr>
                <w:lang w:val="ru-RU"/>
                <w:rPrChange w:id="289" w:author="USER-0" w:date="2024-11-08T18:35:00Z">
                  <w:rPr/>
                </w:rPrChange>
              </w:rPr>
              <w:instrText>.</w:instrText>
            </w:r>
            <w:r w:rsidR="00050A60">
              <w:instrText>edsoo</w:instrText>
            </w:r>
            <w:r w:rsidR="00E741CF" w:rsidRPr="00E741CF">
              <w:rPr>
                <w:lang w:val="ru-RU"/>
                <w:rPrChange w:id="290" w:author="USER-0" w:date="2024-11-08T18:35:00Z">
                  <w:rPr/>
                </w:rPrChange>
              </w:rPr>
              <w:instrText>.</w:instrText>
            </w:r>
            <w:r w:rsidR="00050A60">
              <w:instrText>ru</w:instrText>
            </w:r>
            <w:r w:rsidR="00E741CF" w:rsidRPr="00E741CF">
              <w:rPr>
                <w:lang w:val="ru-RU"/>
                <w:rPrChange w:id="291" w:author="USER-0" w:date="2024-11-08T18:35:00Z">
                  <w:rPr/>
                </w:rPrChange>
              </w:rPr>
              <w:instrText>/7</w:instrText>
            </w:r>
            <w:r w:rsidR="00050A60">
              <w:instrText>f</w:instrText>
            </w:r>
            <w:r w:rsidR="00E741CF" w:rsidRPr="00E741CF">
              <w:rPr>
                <w:lang w:val="ru-RU"/>
                <w:rPrChange w:id="292" w:author="USER-0" w:date="2024-11-08T18:35:00Z">
                  <w:rPr/>
                </w:rPrChange>
              </w:rPr>
              <w:instrText>411</w:instrText>
            </w:r>
            <w:r w:rsidR="00050A60">
              <w:instrText>a</w:instrText>
            </w:r>
            <w:r w:rsidR="00E741CF" w:rsidRPr="00E741CF">
              <w:rPr>
                <w:lang w:val="ru-RU"/>
                <w:rPrChange w:id="293"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p>
        </w:tc>
      </w:tr>
      <w:tr w:rsidR="00356818" w:rsidRPr="009A62A1" w:rsidTr="002933D3">
        <w:trPr>
          <w:trHeight w:val="144"/>
          <w:tblCellSpacing w:w="20" w:type="nil"/>
        </w:trPr>
        <w:tc>
          <w:tcPr>
            <w:tcW w:w="1015" w:type="dxa"/>
            <w:tcMar>
              <w:top w:w="50" w:type="dxa"/>
              <w:left w:w="100" w:type="dxa"/>
            </w:tcMar>
            <w:vAlign w:val="center"/>
          </w:tcPr>
          <w:p w:rsidR="00236BD8" w:rsidRPr="009A62A1" w:rsidRDefault="00D776D1">
            <w:pPr>
              <w:spacing w:after="0"/>
              <w:rPr>
                <w:rFonts w:ascii="Times New Roman" w:hAnsi="Times New Roman" w:cs="Times New Roman"/>
              </w:rPr>
            </w:pPr>
            <w:r w:rsidRPr="009A62A1">
              <w:rPr>
                <w:rFonts w:ascii="Times New Roman" w:hAnsi="Times New Roman" w:cs="Times New Roman"/>
                <w:color w:val="000000"/>
                <w:sz w:val="24"/>
              </w:rPr>
              <w:t>15</w:t>
            </w:r>
          </w:p>
        </w:tc>
        <w:tc>
          <w:tcPr>
            <w:tcW w:w="4221" w:type="dxa"/>
            <w:tcMar>
              <w:top w:w="50" w:type="dxa"/>
              <w:left w:w="100" w:type="dxa"/>
            </w:tcMar>
            <w:vAlign w:val="center"/>
          </w:tcPr>
          <w:p w:rsidR="00236BD8" w:rsidRPr="009A62A1" w:rsidRDefault="00FA1D8B">
            <w:pPr>
              <w:spacing w:after="0"/>
              <w:ind w:left="135"/>
              <w:rPr>
                <w:rFonts w:ascii="Times New Roman" w:hAnsi="Times New Roman" w:cs="Times New Roman"/>
                <w:lang w:val="ru-RU"/>
              </w:rPr>
            </w:pPr>
            <w:commentRangeStart w:id="294"/>
            <w:r w:rsidRPr="009A62A1">
              <w:rPr>
                <w:rFonts w:ascii="Times New Roman" w:hAnsi="Times New Roman" w:cs="Times New Roman"/>
                <w:color w:val="000000"/>
                <w:sz w:val="24"/>
                <w:lang w:val="ru-RU"/>
              </w:rPr>
              <w:t xml:space="preserve">Тематическая проверочная работа по итогам раздела «Фольклор (устное народное творчество) </w:t>
            </w:r>
            <w:commentRangeEnd w:id="294"/>
            <w:r w:rsidR="00DB30A7" w:rsidRPr="009A62A1">
              <w:rPr>
                <w:rStyle w:val="ae"/>
                <w:rFonts w:ascii="Times New Roman" w:hAnsi="Times New Roman" w:cs="Times New Roman"/>
              </w:rPr>
              <w:commentReference w:id="294"/>
            </w:r>
          </w:p>
        </w:tc>
        <w:tc>
          <w:tcPr>
            <w:tcW w:w="948" w:type="dxa"/>
            <w:tcMar>
              <w:top w:w="50" w:type="dxa"/>
              <w:left w:w="100" w:type="dxa"/>
            </w:tcMar>
            <w:vAlign w:val="center"/>
          </w:tcPr>
          <w:p w:rsidR="00236BD8" w:rsidRPr="009A62A1" w:rsidRDefault="00856FD1">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t xml:space="preserve"> </w:t>
            </w:r>
            <w:r w:rsidRPr="009A62A1">
              <w:rPr>
                <w:rFonts w:ascii="Times New Roman" w:hAnsi="Times New Roman" w:cs="Times New Roman"/>
                <w:color w:val="000000"/>
                <w:sz w:val="24"/>
              </w:rPr>
              <w:t xml:space="preserve">1 </w:t>
            </w:r>
          </w:p>
        </w:tc>
        <w:tc>
          <w:tcPr>
            <w:tcW w:w="1841" w:type="dxa"/>
            <w:tcMar>
              <w:top w:w="50" w:type="dxa"/>
              <w:left w:w="100" w:type="dxa"/>
            </w:tcMar>
            <w:vAlign w:val="center"/>
          </w:tcPr>
          <w:p w:rsidR="00236BD8" w:rsidRPr="009A62A1" w:rsidRDefault="00D61D67">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t>1</w:t>
            </w:r>
          </w:p>
        </w:tc>
        <w:tc>
          <w:tcPr>
            <w:tcW w:w="1910" w:type="dxa"/>
            <w:tcMar>
              <w:top w:w="50" w:type="dxa"/>
              <w:left w:w="100" w:type="dxa"/>
            </w:tcMar>
            <w:vAlign w:val="center"/>
          </w:tcPr>
          <w:p w:rsidR="00236BD8" w:rsidRPr="009A62A1" w:rsidRDefault="00236BD8">
            <w:pPr>
              <w:spacing w:after="0"/>
              <w:ind w:left="135"/>
              <w:jc w:val="center"/>
              <w:rPr>
                <w:rFonts w:ascii="Times New Roman" w:hAnsi="Times New Roman" w:cs="Times New Roman"/>
              </w:rPr>
            </w:pPr>
          </w:p>
        </w:tc>
        <w:tc>
          <w:tcPr>
            <w:tcW w:w="1347" w:type="dxa"/>
            <w:tcMar>
              <w:top w:w="50" w:type="dxa"/>
              <w:left w:w="100" w:type="dxa"/>
            </w:tcMar>
            <w:vAlign w:val="center"/>
          </w:tcPr>
          <w:p w:rsidR="00236BD8" w:rsidRPr="009A62A1" w:rsidRDefault="00236BD8">
            <w:pPr>
              <w:spacing w:after="0"/>
              <w:ind w:left="135"/>
              <w:rPr>
                <w:rFonts w:ascii="Times New Roman" w:hAnsi="Times New Roman" w:cs="Times New Roman"/>
              </w:rPr>
            </w:pPr>
          </w:p>
        </w:tc>
        <w:tc>
          <w:tcPr>
            <w:tcW w:w="2852" w:type="dxa"/>
            <w:tcMar>
              <w:top w:w="50" w:type="dxa"/>
              <w:left w:w="100" w:type="dxa"/>
            </w:tcMar>
            <w:vAlign w:val="center"/>
          </w:tcPr>
          <w:p w:rsidR="00236BD8" w:rsidRPr="009A62A1" w:rsidRDefault="00B92192">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 xml:space="preserve"> </w:t>
            </w:r>
          </w:p>
        </w:tc>
      </w:tr>
      <w:tr w:rsidR="00356818" w:rsidRPr="009A62A1" w:rsidTr="002933D3">
        <w:trPr>
          <w:trHeight w:val="144"/>
          <w:tblCellSpacing w:w="20" w:type="nil"/>
        </w:trPr>
        <w:tc>
          <w:tcPr>
            <w:tcW w:w="1015" w:type="dxa"/>
            <w:tcMar>
              <w:top w:w="50" w:type="dxa"/>
              <w:left w:w="100" w:type="dxa"/>
            </w:tcMar>
            <w:vAlign w:val="center"/>
          </w:tcPr>
          <w:p w:rsidR="00236BD8" w:rsidRPr="009A62A1" w:rsidRDefault="00D776D1">
            <w:pPr>
              <w:spacing w:after="0"/>
              <w:rPr>
                <w:rFonts w:ascii="Times New Roman" w:hAnsi="Times New Roman" w:cs="Times New Roman"/>
              </w:rPr>
            </w:pPr>
            <w:r w:rsidRPr="009A62A1">
              <w:rPr>
                <w:rFonts w:ascii="Times New Roman" w:hAnsi="Times New Roman" w:cs="Times New Roman"/>
                <w:color w:val="000000"/>
                <w:sz w:val="24"/>
              </w:rPr>
              <w:t>16</w:t>
            </w:r>
          </w:p>
        </w:tc>
        <w:tc>
          <w:tcPr>
            <w:tcW w:w="4221" w:type="dxa"/>
            <w:tcMar>
              <w:top w:w="50" w:type="dxa"/>
              <w:left w:w="100" w:type="dxa"/>
            </w:tcMar>
            <w:vAlign w:val="center"/>
          </w:tcPr>
          <w:p w:rsidR="00236BD8" w:rsidRPr="009A62A1" w:rsidRDefault="00DB30A7">
            <w:pPr>
              <w:spacing w:after="0"/>
              <w:ind w:left="135"/>
              <w:rPr>
                <w:rFonts w:ascii="Times New Roman" w:hAnsi="Times New Roman" w:cs="Times New Roman"/>
                <w:sz w:val="24"/>
                <w:szCs w:val="24"/>
                <w:lang w:val="ru-RU"/>
              </w:rPr>
            </w:pPr>
            <w:commentRangeStart w:id="295"/>
            <w:r w:rsidRPr="009A62A1">
              <w:rPr>
                <w:rFonts w:ascii="Times New Roman" w:hAnsi="Times New Roman" w:cs="Times New Roman"/>
                <w:sz w:val="24"/>
                <w:szCs w:val="24"/>
                <w:lang w:val="ru-RU"/>
              </w:rPr>
              <w:t>Проектные задания</w:t>
            </w:r>
            <w:r w:rsidR="00FA1D8B" w:rsidRPr="009A62A1">
              <w:rPr>
                <w:rFonts w:ascii="Times New Roman" w:hAnsi="Times New Roman" w:cs="Times New Roman"/>
                <w:sz w:val="24"/>
                <w:szCs w:val="24"/>
                <w:lang w:val="ru-RU"/>
              </w:rPr>
              <w:t xml:space="preserve"> «Сочиняем  волшебную сказку»</w:t>
            </w:r>
            <w:commentRangeEnd w:id="295"/>
            <w:r w:rsidR="009F5BFD" w:rsidRPr="009A62A1">
              <w:rPr>
                <w:rStyle w:val="ae"/>
                <w:rFonts w:ascii="Times New Roman" w:hAnsi="Times New Roman" w:cs="Times New Roman"/>
              </w:rPr>
              <w:commentReference w:id="295"/>
            </w:r>
          </w:p>
        </w:tc>
        <w:tc>
          <w:tcPr>
            <w:tcW w:w="948" w:type="dxa"/>
            <w:tcMar>
              <w:top w:w="50" w:type="dxa"/>
              <w:left w:w="100" w:type="dxa"/>
            </w:tcMar>
            <w:vAlign w:val="center"/>
          </w:tcPr>
          <w:p w:rsidR="00236BD8" w:rsidRPr="009A62A1" w:rsidRDefault="00856FD1">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t xml:space="preserve"> </w:t>
            </w:r>
            <w:r w:rsidRPr="009A62A1">
              <w:rPr>
                <w:rFonts w:ascii="Times New Roman" w:hAnsi="Times New Roman" w:cs="Times New Roman"/>
                <w:color w:val="000000"/>
                <w:sz w:val="24"/>
              </w:rPr>
              <w:t xml:space="preserve">1 </w:t>
            </w:r>
          </w:p>
        </w:tc>
        <w:tc>
          <w:tcPr>
            <w:tcW w:w="1841" w:type="dxa"/>
            <w:tcMar>
              <w:top w:w="50" w:type="dxa"/>
              <w:left w:w="100" w:type="dxa"/>
            </w:tcMar>
            <w:vAlign w:val="center"/>
          </w:tcPr>
          <w:p w:rsidR="00236BD8" w:rsidRPr="009A62A1" w:rsidRDefault="00236BD8">
            <w:pPr>
              <w:spacing w:after="0"/>
              <w:ind w:left="135"/>
              <w:jc w:val="center"/>
              <w:rPr>
                <w:rFonts w:ascii="Times New Roman" w:hAnsi="Times New Roman" w:cs="Times New Roman"/>
              </w:rPr>
            </w:pPr>
          </w:p>
        </w:tc>
        <w:tc>
          <w:tcPr>
            <w:tcW w:w="1910" w:type="dxa"/>
            <w:tcMar>
              <w:top w:w="50" w:type="dxa"/>
              <w:left w:w="100" w:type="dxa"/>
            </w:tcMar>
            <w:vAlign w:val="center"/>
          </w:tcPr>
          <w:p w:rsidR="00236BD8" w:rsidRPr="009A62A1" w:rsidRDefault="00236BD8">
            <w:pPr>
              <w:spacing w:after="0"/>
              <w:ind w:left="135"/>
              <w:jc w:val="center"/>
              <w:rPr>
                <w:rFonts w:ascii="Times New Roman" w:hAnsi="Times New Roman" w:cs="Times New Roman"/>
              </w:rPr>
            </w:pPr>
          </w:p>
        </w:tc>
        <w:tc>
          <w:tcPr>
            <w:tcW w:w="1347" w:type="dxa"/>
            <w:tcMar>
              <w:top w:w="50" w:type="dxa"/>
              <w:left w:w="100" w:type="dxa"/>
            </w:tcMar>
            <w:vAlign w:val="center"/>
          </w:tcPr>
          <w:p w:rsidR="00236BD8" w:rsidRPr="009A62A1" w:rsidRDefault="00236BD8">
            <w:pPr>
              <w:spacing w:after="0"/>
              <w:ind w:left="135"/>
              <w:rPr>
                <w:rFonts w:ascii="Times New Roman" w:hAnsi="Times New Roman" w:cs="Times New Roman"/>
              </w:rPr>
            </w:pPr>
          </w:p>
        </w:tc>
        <w:tc>
          <w:tcPr>
            <w:tcW w:w="2852" w:type="dxa"/>
            <w:tcMar>
              <w:top w:w="50" w:type="dxa"/>
              <w:left w:w="100" w:type="dxa"/>
            </w:tcMar>
            <w:vAlign w:val="center"/>
          </w:tcPr>
          <w:p w:rsidR="00B92192" w:rsidRPr="009A62A1" w:rsidRDefault="00B92192" w:rsidP="00B92192">
            <w:pPr>
              <w:spacing w:after="0"/>
              <w:ind w:left="135"/>
              <w:rPr>
                <w:rFonts w:ascii="Times New Roman" w:hAnsi="Times New Roman" w:cs="Times New Roman"/>
                <w:b/>
                <w:color w:val="000000"/>
                <w:sz w:val="24"/>
                <w:lang w:val="ru-RU"/>
              </w:rPr>
            </w:pPr>
            <w:r w:rsidRPr="009A62A1">
              <w:rPr>
                <w:rFonts w:ascii="Times New Roman" w:hAnsi="Times New Roman" w:cs="Times New Roman"/>
                <w:b/>
                <w:color w:val="000000"/>
                <w:sz w:val="24"/>
                <w:lang w:val="ru-RU"/>
              </w:rPr>
              <w:t>ЭФУ (стр.40)</w:t>
            </w:r>
          </w:p>
          <w:p w:rsidR="00236BD8" w:rsidRPr="009A62A1" w:rsidRDefault="00236BD8">
            <w:pPr>
              <w:spacing w:after="0"/>
              <w:ind w:left="135"/>
              <w:rPr>
                <w:rFonts w:ascii="Times New Roman" w:hAnsi="Times New Roman" w:cs="Times New Roman"/>
                <w:lang w:val="ru-RU"/>
              </w:rPr>
            </w:pPr>
          </w:p>
        </w:tc>
      </w:tr>
      <w:tr w:rsidR="00356818" w:rsidRPr="00D32FB6" w:rsidTr="002933D3">
        <w:trPr>
          <w:trHeight w:val="144"/>
          <w:tblCellSpacing w:w="20" w:type="nil"/>
        </w:trPr>
        <w:tc>
          <w:tcPr>
            <w:tcW w:w="1015" w:type="dxa"/>
            <w:tcMar>
              <w:top w:w="50" w:type="dxa"/>
              <w:left w:w="100" w:type="dxa"/>
            </w:tcMar>
            <w:vAlign w:val="center"/>
          </w:tcPr>
          <w:p w:rsidR="00236BD8" w:rsidRPr="009A62A1" w:rsidRDefault="00F911BC">
            <w:pPr>
              <w:spacing w:after="0"/>
              <w:rPr>
                <w:rFonts w:ascii="Times New Roman" w:hAnsi="Times New Roman" w:cs="Times New Roman"/>
              </w:rPr>
            </w:pPr>
            <w:r w:rsidRPr="009A62A1">
              <w:rPr>
                <w:rFonts w:ascii="Times New Roman" w:hAnsi="Times New Roman" w:cs="Times New Roman"/>
                <w:color w:val="000000"/>
                <w:sz w:val="24"/>
              </w:rPr>
              <w:t>17</w:t>
            </w:r>
          </w:p>
        </w:tc>
        <w:tc>
          <w:tcPr>
            <w:tcW w:w="4221" w:type="dxa"/>
            <w:tcMar>
              <w:top w:w="50" w:type="dxa"/>
              <w:left w:w="100" w:type="dxa"/>
            </w:tcMar>
            <w:vAlign w:val="center"/>
          </w:tcPr>
          <w:p w:rsidR="0077025A" w:rsidRPr="009A62A1" w:rsidRDefault="0077025A">
            <w:pPr>
              <w:spacing w:after="0"/>
              <w:ind w:left="135"/>
              <w:rPr>
                <w:rFonts w:ascii="Times New Roman" w:hAnsi="Times New Roman" w:cs="Times New Roman"/>
                <w:color w:val="000000"/>
                <w:sz w:val="24"/>
                <w:lang w:val="ru-RU"/>
              </w:rPr>
            </w:pPr>
            <w:commentRangeStart w:id="296"/>
            <w:r w:rsidRPr="009A62A1">
              <w:rPr>
                <w:rFonts w:ascii="Times New Roman" w:hAnsi="Times New Roman" w:cs="Times New Roman"/>
                <w:color w:val="000000"/>
                <w:sz w:val="24"/>
                <w:lang w:val="ru-RU"/>
              </w:rPr>
              <w:t>В мире книг: работа с выставкой.</w:t>
            </w:r>
          </w:p>
          <w:p w:rsidR="00236BD8" w:rsidRPr="009A62A1" w:rsidRDefault="007F06A6">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sidRPr="009A62A1">
              <w:rPr>
                <w:rFonts w:ascii="Times New Roman" w:hAnsi="Times New Roman" w:cs="Times New Roman"/>
                <w:color w:val="000000"/>
                <w:sz w:val="24"/>
              </w:rPr>
              <w:t>XIX</w:t>
            </w:r>
            <w:r w:rsidRPr="009A62A1">
              <w:rPr>
                <w:rFonts w:ascii="Times New Roman" w:hAnsi="Times New Roman" w:cs="Times New Roman"/>
                <w:color w:val="000000"/>
                <w:sz w:val="24"/>
                <w:lang w:val="ru-RU"/>
              </w:rPr>
              <w:t>-</w:t>
            </w:r>
            <w:r w:rsidRPr="009A62A1">
              <w:rPr>
                <w:rFonts w:ascii="Times New Roman" w:hAnsi="Times New Roman" w:cs="Times New Roman"/>
                <w:color w:val="000000"/>
                <w:sz w:val="24"/>
              </w:rPr>
              <w:t>XX</w:t>
            </w:r>
            <w:r w:rsidRPr="009A62A1">
              <w:rPr>
                <w:rFonts w:ascii="Times New Roman" w:hAnsi="Times New Roman" w:cs="Times New Roman"/>
                <w:color w:val="000000"/>
                <w:sz w:val="24"/>
                <w:lang w:val="ru-RU"/>
              </w:rPr>
              <w:t xml:space="preserve"> веков</w:t>
            </w:r>
            <w:commentRangeEnd w:id="296"/>
            <w:r w:rsidR="00DB30A7" w:rsidRPr="009A62A1">
              <w:rPr>
                <w:rStyle w:val="ae"/>
                <w:rFonts w:ascii="Times New Roman" w:hAnsi="Times New Roman" w:cs="Times New Roman"/>
              </w:rPr>
              <w:commentReference w:id="296"/>
            </w:r>
          </w:p>
        </w:tc>
        <w:tc>
          <w:tcPr>
            <w:tcW w:w="948" w:type="dxa"/>
            <w:tcMar>
              <w:top w:w="50" w:type="dxa"/>
              <w:left w:w="100" w:type="dxa"/>
            </w:tcMar>
            <w:vAlign w:val="center"/>
          </w:tcPr>
          <w:p w:rsidR="00236BD8" w:rsidRPr="009A62A1" w:rsidRDefault="00856FD1">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t xml:space="preserve"> </w:t>
            </w:r>
            <w:r w:rsidRPr="009A62A1">
              <w:rPr>
                <w:rFonts w:ascii="Times New Roman" w:hAnsi="Times New Roman" w:cs="Times New Roman"/>
                <w:color w:val="000000"/>
                <w:sz w:val="24"/>
              </w:rPr>
              <w:t xml:space="preserve">1 </w:t>
            </w:r>
          </w:p>
        </w:tc>
        <w:tc>
          <w:tcPr>
            <w:tcW w:w="1841" w:type="dxa"/>
            <w:tcMar>
              <w:top w:w="50" w:type="dxa"/>
              <w:left w:w="100" w:type="dxa"/>
            </w:tcMar>
            <w:vAlign w:val="center"/>
          </w:tcPr>
          <w:p w:rsidR="00236BD8" w:rsidRPr="009A62A1" w:rsidRDefault="00236BD8">
            <w:pPr>
              <w:spacing w:after="0"/>
              <w:ind w:left="135"/>
              <w:jc w:val="center"/>
              <w:rPr>
                <w:rFonts w:ascii="Times New Roman" w:hAnsi="Times New Roman" w:cs="Times New Roman"/>
              </w:rPr>
            </w:pPr>
          </w:p>
        </w:tc>
        <w:tc>
          <w:tcPr>
            <w:tcW w:w="1910" w:type="dxa"/>
            <w:tcMar>
              <w:top w:w="50" w:type="dxa"/>
              <w:left w:w="100" w:type="dxa"/>
            </w:tcMar>
            <w:vAlign w:val="center"/>
          </w:tcPr>
          <w:p w:rsidR="00236BD8" w:rsidRPr="009A62A1" w:rsidRDefault="00236BD8">
            <w:pPr>
              <w:spacing w:after="0"/>
              <w:ind w:left="135"/>
              <w:jc w:val="center"/>
              <w:rPr>
                <w:rFonts w:ascii="Times New Roman" w:hAnsi="Times New Roman" w:cs="Times New Roman"/>
              </w:rPr>
            </w:pPr>
          </w:p>
        </w:tc>
        <w:tc>
          <w:tcPr>
            <w:tcW w:w="1347" w:type="dxa"/>
            <w:tcMar>
              <w:top w:w="50" w:type="dxa"/>
              <w:left w:w="100" w:type="dxa"/>
            </w:tcMar>
            <w:vAlign w:val="center"/>
          </w:tcPr>
          <w:p w:rsidR="00236BD8" w:rsidRPr="009A62A1" w:rsidRDefault="00236BD8">
            <w:pPr>
              <w:spacing w:after="0"/>
              <w:ind w:left="135"/>
              <w:rPr>
                <w:rFonts w:ascii="Times New Roman" w:hAnsi="Times New Roman" w:cs="Times New Roman"/>
              </w:rPr>
            </w:pPr>
          </w:p>
        </w:tc>
        <w:tc>
          <w:tcPr>
            <w:tcW w:w="2852" w:type="dxa"/>
            <w:tcMar>
              <w:top w:w="50" w:type="dxa"/>
              <w:left w:w="100" w:type="dxa"/>
            </w:tcMar>
            <w:vAlign w:val="center"/>
          </w:tcPr>
          <w:p w:rsidR="00CC2028" w:rsidRPr="009A62A1" w:rsidRDefault="00CC2028" w:rsidP="00CC2028">
            <w:pPr>
              <w:spacing w:after="0"/>
              <w:ind w:left="135"/>
              <w:rPr>
                <w:rFonts w:ascii="Times New Roman" w:hAnsi="Times New Roman" w:cs="Times New Roman"/>
                <w:b/>
                <w:color w:val="000000"/>
                <w:sz w:val="24"/>
                <w:lang w:val="ru-RU"/>
              </w:rPr>
            </w:pPr>
            <w:r w:rsidRPr="009A62A1">
              <w:rPr>
                <w:rFonts w:ascii="Times New Roman" w:hAnsi="Times New Roman" w:cs="Times New Roman"/>
                <w:b/>
                <w:color w:val="000000"/>
                <w:sz w:val="24"/>
                <w:lang w:val="ru-RU"/>
              </w:rPr>
              <w:t>ЭФУ (стр.41-45)</w:t>
            </w:r>
          </w:p>
          <w:p w:rsidR="00236BD8" w:rsidRPr="009A62A1" w:rsidRDefault="00877A32" w:rsidP="00CC2028">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297" w:author="USER-0" w:date="2024-11-08T18:35:00Z">
                  <w:rPr/>
                </w:rPrChange>
              </w:rPr>
              <w:instrText xml:space="preserve"> "</w:instrText>
            </w:r>
            <w:r w:rsidR="00050A60">
              <w:instrText>https</w:instrText>
            </w:r>
            <w:r w:rsidR="00E741CF" w:rsidRPr="00E741CF">
              <w:rPr>
                <w:lang w:val="ru-RU"/>
                <w:rPrChange w:id="298" w:author="USER-0" w:date="2024-11-08T18:35:00Z">
                  <w:rPr/>
                </w:rPrChange>
              </w:rPr>
              <w:instrText>://</w:instrText>
            </w:r>
            <w:r w:rsidR="00050A60">
              <w:instrText>m</w:instrText>
            </w:r>
            <w:r w:rsidR="00E741CF" w:rsidRPr="00E741CF">
              <w:rPr>
                <w:lang w:val="ru-RU"/>
                <w:rPrChange w:id="299" w:author="USER-0" w:date="2024-11-08T18:35:00Z">
                  <w:rPr/>
                </w:rPrChange>
              </w:rPr>
              <w:instrText>.</w:instrText>
            </w:r>
            <w:r w:rsidR="00050A60">
              <w:instrText>edsoo</w:instrText>
            </w:r>
            <w:r w:rsidR="00E741CF" w:rsidRPr="00E741CF">
              <w:rPr>
                <w:lang w:val="ru-RU"/>
                <w:rPrChange w:id="300" w:author="USER-0" w:date="2024-11-08T18:35:00Z">
                  <w:rPr/>
                </w:rPrChange>
              </w:rPr>
              <w:instrText>.</w:instrText>
            </w:r>
            <w:r w:rsidR="00050A60">
              <w:instrText>ru</w:instrText>
            </w:r>
            <w:r w:rsidR="00E741CF" w:rsidRPr="00E741CF">
              <w:rPr>
                <w:lang w:val="ru-RU"/>
                <w:rPrChange w:id="301" w:author="USER-0" w:date="2024-11-08T18:35:00Z">
                  <w:rPr/>
                </w:rPrChange>
              </w:rPr>
              <w:instrText>/7</w:instrText>
            </w:r>
            <w:r w:rsidR="00050A60">
              <w:instrText>f</w:instrText>
            </w:r>
            <w:r w:rsidR="00E741CF" w:rsidRPr="00E741CF">
              <w:rPr>
                <w:lang w:val="ru-RU"/>
                <w:rPrChange w:id="302" w:author="USER-0" w:date="2024-11-08T18:35:00Z">
                  <w:rPr/>
                </w:rPrChange>
              </w:rPr>
              <w:instrText>411</w:instrText>
            </w:r>
            <w:r w:rsidR="00050A60">
              <w:instrText>a</w:instrText>
            </w:r>
            <w:r w:rsidR="00E741CF" w:rsidRPr="00E741CF">
              <w:rPr>
                <w:lang w:val="ru-RU"/>
                <w:rPrChange w:id="303"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p>
        </w:tc>
      </w:tr>
      <w:tr w:rsidR="00356818" w:rsidRPr="00D32FB6" w:rsidTr="002933D3">
        <w:trPr>
          <w:trHeight w:val="144"/>
          <w:tblCellSpacing w:w="20" w:type="nil"/>
        </w:trPr>
        <w:tc>
          <w:tcPr>
            <w:tcW w:w="1015" w:type="dxa"/>
            <w:tcMar>
              <w:top w:w="50" w:type="dxa"/>
              <w:left w:w="100" w:type="dxa"/>
            </w:tcMar>
            <w:vAlign w:val="center"/>
          </w:tcPr>
          <w:p w:rsidR="00236BD8" w:rsidRPr="009A62A1" w:rsidRDefault="00F911BC">
            <w:pPr>
              <w:spacing w:after="0"/>
              <w:rPr>
                <w:rFonts w:ascii="Times New Roman" w:hAnsi="Times New Roman" w:cs="Times New Roman"/>
              </w:rPr>
            </w:pPr>
            <w:r w:rsidRPr="009A62A1">
              <w:rPr>
                <w:rFonts w:ascii="Times New Roman" w:hAnsi="Times New Roman" w:cs="Times New Roman"/>
                <w:color w:val="000000"/>
                <w:sz w:val="24"/>
              </w:rPr>
              <w:t>18</w:t>
            </w:r>
          </w:p>
        </w:tc>
        <w:tc>
          <w:tcPr>
            <w:tcW w:w="4221" w:type="dxa"/>
            <w:tcMar>
              <w:top w:w="50" w:type="dxa"/>
              <w:left w:w="100" w:type="dxa"/>
            </w:tcMar>
            <w:vAlign w:val="center"/>
          </w:tcPr>
          <w:p w:rsidR="00236BD8" w:rsidRPr="009A62A1" w:rsidRDefault="007F06A6" w:rsidP="007F06A6">
            <w:pPr>
              <w:spacing w:after="0"/>
              <w:ind w:left="135"/>
              <w:rPr>
                <w:rFonts w:ascii="Times New Roman" w:hAnsi="Times New Roman" w:cs="Times New Roman"/>
                <w:lang w:val="ru-RU"/>
              </w:rPr>
            </w:pPr>
            <w:commentRangeStart w:id="304"/>
            <w:r w:rsidRPr="009A62A1">
              <w:rPr>
                <w:rFonts w:ascii="Times New Roman" w:hAnsi="Times New Roman" w:cs="Times New Roman"/>
                <w:color w:val="000000"/>
                <w:sz w:val="24"/>
                <w:lang w:val="ru-RU"/>
              </w:rPr>
              <w:t xml:space="preserve">Описание картин осенней природы в стихотворении Ф.И. Тютчева «Листья». </w:t>
            </w:r>
            <w:commentRangeEnd w:id="304"/>
            <w:r w:rsidR="00DB30A7" w:rsidRPr="009A62A1">
              <w:rPr>
                <w:rStyle w:val="ae"/>
                <w:rFonts w:ascii="Times New Roman" w:hAnsi="Times New Roman" w:cs="Times New Roman"/>
              </w:rPr>
              <w:commentReference w:id="304"/>
            </w:r>
          </w:p>
        </w:tc>
        <w:tc>
          <w:tcPr>
            <w:tcW w:w="948" w:type="dxa"/>
            <w:tcMar>
              <w:top w:w="50" w:type="dxa"/>
              <w:left w:w="100" w:type="dxa"/>
            </w:tcMar>
            <w:vAlign w:val="center"/>
          </w:tcPr>
          <w:p w:rsidR="00236BD8" w:rsidRPr="009A62A1" w:rsidRDefault="00856FD1">
            <w:pPr>
              <w:spacing w:after="0"/>
              <w:ind w:left="135"/>
              <w:jc w:val="center"/>
              <w:rPr>
                <w:rFonts w:ascii="Times New Roman" w:hAnsi="Times New Roman" w:cs="Times New Roman"/>
                <w:lang w:val="ru-RU"/>
              </w:rPr>
            </w:pPr>
            <w:r w:rsidRPr="009A62A1">
              <w:rPr>
                <w:rFonts w:ascii="Times New Roman" w:hAnsi="Times New Roman" w:cs="Times New Roman"/>
                <w:color w:val="000000"/>
                <w:sz w:val="24"/>
                <w:lang w:val="ru-RU"/>
              </w:rPr>
              <w:t xml:space="preserve"> 1 </w:t>
            </w:r>
          </w:p>
        </w:tc>
        <w:tc>
          <w:tcPr>
            <w:tcW w:w="1841" w:type="dxa"/>
            <w:tcMar>
              <w:top w:w="50" w:type="dxa"/>
              <w:left w:w="100" w:type="dxa"/>
            </w:tcMar>
            <w:vAlign w:val="center"/>
          </w:tcPr>
          <w:p w:rsidR="00236BD8" w:rsidRPr="009A62A1" w:rsidRDefault="00236BD8">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236BD8" w:rsidRPr="009A62A1" w:rsidRDefault="00236BD8">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236BD8" w:rsidRPr="009A62A1" w:rsidRDefault="00236BD8">
            <w:pPr>
              <w:spacing w:after="0"/>
              <w:ind w:left="135"/>
              <w:rPr>
                <w:rFonts w:ascii="Times New Roman" w:hAnsi="Times New Roman" w:cs="Times New Roman"/>
                <w:lang w:val="ru-RU"/>
              </w:rPr>
            </w:pPr>
          </w:p>
        </w:tc>
        <w:tc>
          <w:tcPr>
            <w:tcW w:w="2852" w:type="dxa"/>
            <w:tcMar>
              <w:top w:w="50" w:type="dxa"/>
              <w:left w:w="100" w:type="dxa"/>
            </w:tcMar>
            <w:vAlign w:val="center"/>
          </w:tcPr>
          <w:p w:rsidR="00CC2028" w:rsidRPr="009A62A1" w:rsidRDefault="00CC2028" w:rsidP="00CC2028">
            <w:pPr>
              <w:spacing w:after="0"/>
              <w:ind w:left="135"/>
              <w:rPr>
                <w:rFonts w:ascii="Times New Roman" w:hAnsi="Times New Roman" w:cs="Times New Roman"/>
                <w:b/>
                <w:color w:val="000000"/>
                <w:sz w:val="24"/>
                <w:lang w:val="ru-RU"/>
              </w:rPr>
            </w:pPr>
            <w:r w:rsidRPr="009A62A1">
              <w:rPr>
                <w:rFonts w:ascii="Times New Roman" w:hAnsi="Times New Roman" w:cs="Times New Roman"/>
                <w:b/>
                <w:color w:val="000000"/>
                <w:sz w:val="24"/>
                <w:lang w:val="ru-RU"/>
              </w:rPr>
              <w:t>ЭФУ (стр.44)</w:t>
            </w:r>
          </w:p>
          <w:p w:rsidR="00236BD8" w:rsidRPr="009A62A1" w:rsidRDefault="00877A32" w:rsidP="00CC2028">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305" w:author="USER-0" w:date="2024-11-08T18:35:00Z">
                  <w:rPr/>
                </w:rPrChange>
              </w:rPr>
              <w:instrText xml:space="preserve"> "</w:instrText>
            </w:r>
            <w:r w:rsidR="00050A60">
              <w:instrText>https</w:instrText>
            </w:r>
            <w:r w:rsidR="00E741CF" w:rsidRPr="00E741CF">
              <w:rPr>
                <w:lang w:val="ru-RU"/>
                <w:rPrChange w:id="306" w:author="USER-0" w:date="2024-11-08T18:35:00Z">
                  <w:rPr/>
                </w:rPrChange>
              </w:rPr>
              <w:instrText>://</w:instrText>
            </w:r>
            <w:r w:rsidR="00050A60">
              <w:instrText>m</w:instrText>
            </w:r>
            <w:r w:rsidR="00E741CF" w:rsidRPr="00E741CF">
              <w:rPr>
                <w:lang w:val="ru-RU"/>
                <w:rPrChange w:id="307" w:author="USER-0" w:date="2024-11-08T18:35:00Z">
                  <w:rPr/>
                </w:rPrChange>
              </w:rPr>
              <w:instrText>.</w:instrText>
            </w:r>
            <w:r w:rsidR="00050A60">
              <w:instrText>edsoo</w:instrText>
            </w:r>
            <w:r w:rsidR="00E741CF" w:rsidRPr="00E741CF">
              <w:rPr>
                <w:lang w:val="ru-RU"/>
                <w:rPrChange w:id="308" w:author="USER-0" w:date="2024-11-08T18:35:00Z">
                  <w:rPr/>
                </w:rPrChange>
              </w:rPr>
              <w:instrText>.</w:instrText>
            </w:r>
            <w:r w:rsidR="00050A60">
              <w:instrText>ru</w:instrText>
            </w:r>
            <w:r w:rsidR="00E741CF" w:rsidRPr="00E741CF">
              <w:rPr>
                <w:lang w:val="ru-RU"/>
                <w:rPrChange w:id="309" w:author="USER-0" w:date="2024-11-08T18:35:00Z">
                  <w:rPr/>
                </w:rPrChange>
              </w:rPr>
              <w:instrText>/7</w:instrText>
            </w:r>
            <w:r w:rsidR="00050A60">
              <w:instrText>f</w:instrText>
            </w:r>
            <w:r w:rsidR="00E741CF" w:rsidRPr="00E741CF">
              <w:rPr>
                <w:lang w:val="ru-RU"/>
                <w:rPrChange w:id="310" w:author="USER-0" w:date="2024-11-08T18:35:00Z">
                  <w:rPr/>
                </w:rPrChange>
              </w:rPr>
              <w:instrText>411</w:instrText>
            </w:r>
            <w:r w:rsidR="00050A60">
              <w:instrText>a</w:instrText>
            </w:r>
            <w:r w:rsidR="00E741CF" w:rsidRPr="00E741CF">
              <w:rPr>
                <w:lang w:val="ru-RU"/>
                <w:rPrChange w:id="311"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p>
        </w:tc>
      </w:tr>
      <w:tr w:rsidR="00356818" w:rsidRPr="00D32FB6" w:rsidTr="002933D3">
        <w:trPr>
          <w:trHeight w:val="144"/>
          <w:tblCellSpacing w:w="20" w:type="nil"/>
        </w:trPr>
        <w:tc>
          <w:tcPr>
            <w:tcW w:w="1015" w:type="dxa"/>
            <w:tcMar>
              <w:top w:w="50" w:type="dxa"/>
              <w:left w:w="100" w:type="dxa"/>
            </w:tcMar>
            <w:vAlign w:val="center"/>
          </w:tcPr>
          <w:p w:rsidR="00236BD8" w:rsidRPr="009A62A1" w:rsidRDefault="00F911BC">
            <w:pPr>
              <w:spacing w:after="0"/>
              <w:rPr>
                <w:rFonts w:ascii="Times New Roman" w:hAnsi="Times New Roman" w:cs="Times New Roman"/>
              </w:rPr>
            </w:pPr>
            <w:r w:rsidRPr="009A62A1">
              <w:rPr>
                <w:rFonts w:ascii="Times New Roman" w:hAnsi="Times New Roman" w:cs="Times New Roman"/>
                <w:color w:val="000000"/>
                <w:sz w:val="24"/>
              </w:rPr>
              <w:t>19</w:t>
            </w:r>
          </w:p>
        </w:tc>
        <w:tc>
          <w:tcPr>
            <w:tcW w:w="4221" w:type="dxa"/>
            <w:tcMar>
              <w:top w:w="50" w:type="dxa"/>
              <w:left w:w="100" w:type="dxa"/>
            </w:tcMar>
            <w:vAlign w:val="center"/>
          </w:tcPr>
          <w:p w:rsidR="00236BD8" w:rsidRPr="009A62A1" w:rsidRDefault="007F06A6" w:rsidP="00CC2028">
            <w:pPr>
              <w:spacing w:after="0"/>
              <w:ind w:left="135"/>
              <w:rPr>
                <w:rFonts w:ascii="Times New Roman" w:hAnsi="Times New Roman" w:cs="Times New Roman"/>
                <w:color w:val="000000"/>
                <w:sz w:val="24"/>
                <w:lang w:val="ru-RU"/>
              </w:rPr>
            </w:pPr>
            <w:commentRangeStart w:id="312"/>
            <w:r w:rsidRPr="009A62A1">
              <w:rPr>
                <w:rFonts w:ascii="Times New Roman" w:hAnsi="Times New Roman" w:cs="Times New Roman"/>
                <w:color w:val="000000"/>
                <w:sz w:val="24"/>
                <w:lang w:val="ru-RU"/>
              </w:rPr>
              <w:t>Сра</w:t>
            </w:r>
            <w:r w:rsidR="00CC2028" w:rsidRPr="009A62A1">
              <w:rPr>
                <w:rFonts w:ascii="Times New Roman" w:hAnsi="Times New Roman" w:cs="Times New Roman"/>
                <w:color w:val="000000"/>
                <w:sz w:val="24"/>
                <w:lang w:val="ru-RU"/>
              </w:rPr>
              <w:t>внение стихотворений об осени н</w:t>
            </w:r>
            <w:r w:rsidRPr="009A62A1">
              <w:rPr>
                <w:rFonts w:ascii="Times New Roman" w:hAnsi="Times New Roman" w:cs="Times New Roman"/>
                <w:color w:val="000000"/>
                <w:sz w:val="24"/>
                <w:lang w:val="ru-RU"/>
              </w:rPr>
              <w:t>а примере произведений Ф.И. Тютчева «Есть в осени первоначальной…» и А.Н. Майкова «Осень»</w:t>
            </w:r>
            <w:r w:rsidR="00CC2028" w:rsidRPr="009A62A1">
              <w:rPr>
                <w:rFonts w:ascii="Times New Roman" w:hAnsi="Times New Roman" w:cs="Times New Roman"/>
                <w:color w:val="000000"/>
                <w:sz w:val="24"/>
                <w:lang w:val="ru-RU"/>
              </w:rPr>
              <w:t xml:space="preserve">. </w:t>
            </w:r>
          </w:p>
          <w:p w:rsidR="00CC2028" w:rsidRPr="009A62A1" w:rsidRDefault="00CC2028" w:rsidP="00CC2028">
            <w:pPr>
              <w:spacing w:after="0"/>
              <w:ind w:left="135"/>
              <w:rPr>
                <w:rFonts w:ascii="Times New Roman" w:hAnsi="Times New Roman" w:cs="Times New Roman"/>
                <w:b/>
                <w:i/>
                <w:color w:val="000000"/>
                <w:sz w:val="24"/>
                <w:lang w:val="ru-RU"/>
              </w:rPr>
            </w:pPr>
            <w:r w:rsidRPr="009A62A1">
              <w:rPr>
                <w:rFonts w:ascii="Times New Roman" w:hAnsi="Times New Roman" w:cs="Times New Roman"/>
                <w:b/>
                <w:i/>
                <w:color w:val="000000"/>
                <w:sz w:val="24"/>
                <w:lang w:val="ru-RU"/>
              </w:rPr>
              <w:t>(нет в учебнике)</w:t>
            </w:r>
            <w:commentRangeEnd w:id="312"/>
            <w:r w:rsidR="00DB30A7" w:rsidRPr="009A62A1">
              <w:rPr>
                <w:rStyle w:val="ae"/>
                <w:rFonts w:ascii="Times New Roman" w:hAnsi="Times New Roman" w:cs="Times New Roman"/>
              </w:rPr>
              <w:commentReference w:id="312"/>
            </w:r>
          </w:p>
        </w:tc>
        <w:tc>
          <w:tcPr>
            <w:tcW w:w="948" w:type="dxa"/>
            <w:tcMar>
              <w:top w:w="50" w:type="dxa"/>
              <w:left w:w="100" w:type="dxa"/>
            </w:tcMar>
            <w:vAlign w:val="center"/>
          </w:tcPr>
          <w:p w:rsidR="00236BD8" w:rsidRPr="009A62A1" w:rsidRDefault="00856FD1">
            <w:pPr>
              <w:spacing w:after="0"/>
              <w:ind w:left="135"/>
              <w:jc w:val="center"/>
              <w:rPr>
                <w:rFonts w:ascii="Times New Roman" w:hAnsi="Times New Roman" w:cs="Times New Roman"/>
                <w:lang w:val="ru-RU"/>
              </w:rPr>
            </w:pPr>
            <w:r w:rsidRPr="009A62A1">
              <w:rPr>
                <w:rFonts w:ascii="Times New Roman" w:hAnsi="Times New Roman" w:cs="Times New Roman"/>
                <w:color w:val="000000"/>
                <w:sz w:val="24"/>
                <w:lang w:val="ru-RU"/>
              </w:rPr>
              <w:t xml:space="preserve"> 1 </w:t>
            </w:r>
          </w:p>
        </w:tc>
        <w:tc>
          <w:tcPr>
            <w:tcW w:w="1841" w:type="dxa"/>
            <w:tcMar>
              <w:top w:w="50" w:type="dxa"/>
              <w:left w:w="100" w:type="dxa"/>
            </w:tcMar>
            <w:vAlign w:val="center"/>
          </w:tcPr>
          <w:p w:rsidR="00236BD8" w:rsidRPr="009A62A1" w:rsidRDefault="00236BD8">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236BD8" w:rsidRPr="009A62A1" w:rsidRDefault="00236BD8">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236BD8" w:rsidRPr="009A62A1" w:rsidRDefault="00236BD8">
            <w:pPr>
              <w:spacing w:after="0"/>
              <w:ind w:left="135"/>
              <w:rPr>
                <w:rFonts w:ascii="Times New Roman" w:hAnsi="Times New Roman" w:cs="Times New Roman"/>
                <w:lang w:val="ru-RU"/>
              </w:rPr>
            </w:pPr>
          </w:p>
        </w:tc>
        <w:tc>
          <w:tcPr>
            <w:tcW w:w="2852" w:type="dxa"/>
            <w:tcMar>
              <w:top w:w="50" w:type="dxa"/>
              <w:left w:w="100" w:type="dxa"/>
            </w:tcMar>
            <w:vAlign w:val="center"/>
          </w:tcPr>
          <w:p w:rsidR="00236BD8" w:rsidRPr="009A62A1" w:rsidRDefault="00877A32" w:rsidP="00CC2028">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313" w:author="USER-0" w:date="2024-11-08T18:35:00Z">
                  <w:rPr/>
                </w:rPrChange>
              </w:rPr>
              <w:instrText xml:space="preserve"> "</w:instrText>
            </w:r>
            <w:r w:rsidR="00050A60">
              <w:instrText>https</w:instrText>
            </w:r>
            <w:r w:rsidR="00E741CF" w:rsidRPr="00E741CF">
              <w:rPr>
                <w:lang w:val="ru-RU"/>
                <w:rPrChange w:id="314" w:author="USER-0" w:date="2024-11-08T18:35:00Z">
                  <w:rPr/>
                </w:rPrChange>
              </w:rPr>
              <w:instrText>://</w:instrText>
            </w:r>
            <w:r w:rsidR="00050A60">
              <w:instrText>m</w:instrText>
            </w:r>
            <w:r w:rsidR="00E741CF" w:rsidRPr="00E741CF">
              <w:rPr>
                <w:lang w:val="ru-RU"/>
                <w:rPrChange w:id="315" w:author="USER-0" w:date="2024-11-08T18:35:00Z">
                  <w:rPr/>
                </w:rPrChange>
              </w:rPr>
              <w:instrText>.</w:instrText>
            </w:r>
            <w:r w:rsidR="00050A60">
              <w:instrText>edsoo</w:instrText>
            </w:r>
            <w:r w:rsidR="00E741CF" w:rsidRPr="00E741CF">
              <w:rPr>
                <w:lang w:val="ru-RU"/>
                <w:rPrChange w:id="316" w:author="USER-0" w:date="2024-11-08T18:35:00Z">
                  <w:rPr/>
                </w:rPrChange>
              </w:rPr>
              <w:instrText>.</w:instrText>
            </w:r>
            <w:r w:rsidR="00050A60">
              <w:instrText>ru</w:instrText>
            </w:r>
            <w:r w:rsidR="00E741CF" w:rsidRPr="00E741CF">
              <w:rPr>
                <w:lang w:val="ru-RU"/>
                <w:rPrChange w:id="317" w:author="USER-0" w:date="2024-11-08T18:35:00Z">
                  <w:rPr/>
                </w:rPrChange>
              </w:rPr>
              <w:instrText>/7</w:instrText>
            </w:r>
            <w:r w:rsidR="00050A60">
              <w:instrText>f</w:instrText>
            </w:r>
            <w:r w:rsidR="00E741CF" w:rsidRPr="00E741CF">
              <w:rPr>
                <w:lang w:val="ru-RU"/>
                <w:rPrChange w:id="318" w:author="USER-0" w:date="2024-11-08T18:35:00Z">
                  <w:rPr/>
                </w:rPrChange>
              </w:rPr>
              <w:instrText>411</w:instrText>
            </w:r>
            <w:r w:rsidR="00050A60">
              <w:instrText>a</w:instrText>
            </w:r>
            <w:r w:rsidR="00E741CF" w:rsidRPr="00E741CF">
              <w:rPr>
                <w:lang w:val="ru-RU"/>
                <w:rPrChange w:id="319"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r w:rsidR="00CC2028" w:rsidRPr="009A62A1">
              <w:rPr>
                <w:rFonts w:ascii="Times New Roman" w:hAnsi="Times New Roman" w:cs="Times New Roman"/>
                <w:color w:val="000000"/>
                <w:sz w:val="24"/>
                <w:lang w:val="ru-RU"/>
              </w:rPr>
              <w:t xml:space="preserve">     </w:t>
            </w:r>
          </w:p>
        </w:tc>
      </w:tr>
      <w:tr w:rsidR="00356818" w:rsidRPr="00D32FB6" w:rsidTr="002933D3">
        <w:trPr>
          <w:trHeight w:val="144"/>
          <w:tblCellSpacing w:w="20" w:type="nil"/>
        </w:trPr>
        <w:tc>
          <w:tcPr>
            <w:tcW w:w="1015" w:type="dxa"/>
            <w:tcMar>
              <w:top w:w="50" w:type="dxa"/>
              <w:left w:w="100" w:type="dxa"/>
            </w:tcMar>
            <w:vAlign w:val="center"/>
          </w:tcPr>
          <w:p w:rsidR="00236BD8" w:rsidRPr="009A62A1" w:rsidRDefault="00F911BC">
            <w:pPr>
              <w:spacing w:after="0"/>
              <w:rPr>
                <w:rFonts w:ascii="Times New Roman" w:hAnsi="Times New Roman" w:cs="Times New Roman"/>
              </w:rPr>
            </w:pPr>
            <w:r w:rsidRPr="009A62A1">
              <w:rPr>
                <w:rFonts w:ascii="Times New Roman" w:hAnsi="Times New Roman" w:cs="Times New Roman"/>
                <w:color w:val="000000"/>
                <w:sz w:val="24"/>
              </w:rPr>
              <w:t>20</w:t>
            </w:r>
          </w:p>
        </w:tc>
        <w:tc>
          <w:tcPr>
            <w:tcW w:w="4221" w:type="dxa"/>
            <w:tcMar>
              <w:top w:w="50" w:type="dxa"/>
              <w:left w:w="100" w:type="dxa"/>
            </w:tcMar>
            <w:vAlign w:val="center"/>
          </w:tcPr>
          <w:p w:rsidR="00236BD8" w:rsidRPr="009A62A1" w:rsidRDefault="007F06A6">
            <w:pPr>
              <w:spacing w:after="0"/>
              <w:ind w:left="135"/>
              <w:rPr>
                <w:rFonts w:ascii="Times New Roman" w:hAnsi="Times New Roman" w:cs="Times New Roman"/>
                <w:lang w:val="ru-RU"/>
              </w:rPr>
            </w:pPr>
            <w:commentRangeStart w:id="320"/>
            <w:r w:rsidRPr="009A62A1">
              <w:rPr>
                <w:rFonts w:ascii="Times New Roman" w:hAnsi="Times New Roman" w:cs="Times New Roman"/>
                <w:color w:val="000000"/>
                <w:sz w:val="24"/>
                <w:lang w:val="ru-RU"/>
              </w:rPr>
              <w:t xml:space="preserve">Восприятие картин зимнего пейзажа в стихотворениях , А.А. Фета «Кот поёт, глаза прищуря», «Мама! </w:t>
            </w:r>
            <w:r w:rsidRPr="009A62A1">
              <w:rPr>
                <w:rFonts w:ascii="Times New Roman" w:hAnsi="Times New Roman" w:cs="Times New Roman"/>
                <w:color w:val="000000"/>
                <w:sz w:val="24"/>
              </w:rPr>
              <w:t>Глянь-ка из окошка…» , И. С. Никитин "Встреча зимы"</w:t>
            </w:r>
            <w:commentRangeEnd w:id="320"/>
            <w:r w:rsidR="00DB30A7" w:rsidRPr="009A62A1">
              <w:rPr>
                <w:rStyle w:val="ae"/>
                <w:rFonts w:ascii="Times New Roman" w:hAnsi="Times New Roman" w:cs="Times New Roman"/>
              </w:rPr>
              <w:commentReference w:id="320"/>
            </w:r>
          </w:p>
        </w:tc>
        <w:tc>
          <w:tcPr>
            <w:tcW w:w="948" w:type="dxa"/>
            <w:tcMar>
              <w:top w:w="50" w:type="dxa"/>
              <w:left w:w="100" w:type="dxa"/>
            </w:tcMar>
            <w:vAlign w:val="center"/>
          </w:tcPr>
          <w:p w:rsidR="00236BD8" w:rsidRPr="009A62A1" w:rsidRDefault="00856FD1">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t xml:space="preserve"> </w:t>
            </w:r>
            <w:r w:rsidRPr="009A62A1">
              <w:rPr>
                <w:rFonts w:ascii="Times New Roman" w:hAnsi="Times New Roman" w:cs="Times New Roman"/>
                <w:color w:val="000000"/>
                <w:sz w:val="24"/>
              </w:rPr>
              <w:t xml:space="preserve">1 </w:t>
            </w:r>
          </w:p>
        </w:tc>
        <w:tc>
          <w:tcPr>
            <w:tcW w:w="1841" w:type="dxa"/>
            <w:tcMar>
              <w:top w:w="50" w:type="dxa"/>
              <w:left w:w="100" w:type="dxa"/>
            </w:tcMar>
            <w:vAlign w:val="center"/>
          </w:tcPr>
          <w:p w:rsidR="00236BD8" w:rsidRPr="009A62A1" w:rsidRDefault="00CC2028">
            <w:pPr>
              <w:spacing w:after="0"/>
              <w:ind w:left="135"/>
              <w:jc w:val="center"/>
              <w:rPr>
                <w:rFonts w:ascii="Times New Roman" w:hAnsi="Times New Roman" w:cs="Times New Roman"/>
              </w:rPr>
            </w:pPr>
            <w:r w:rsidRPr="009A62A1">
              <w:rPr>
                <w:rFonts w:ascii="Times New Roman" w:hAnsi="Times New Roman" w:cs="Times New Roman"/>
                <w:color w:val="000000"/>
                <w:sz w:val="24"/>
              </w:rPr>
              <w:t xml:space="preserve"> </w:t>
            </w:r>
          </w:p>
        </w:tc>
        <w:tc>
          <w:tcPr>
            <w:tcW w:w="1910" w:type="dxa"/>
            <w:tcMar>
              <w:top w:w="50" w:type="dxa"/>
              <w:left w:w="100" w:type="dxa"/>
            </w:tcMar>
            <w:vAlign w:val="center"/>
          </w:tcPr>
          <w:p w:rsidR="00236BD8" w:rsidRPr="009A62A1" w:rsidRDefault="00236BD8">
            <w:pPr>
              <w:spacing w:after="0"/>
              <w:ind w:left="135"/>
              <w:jc w:val="center"/>
              <w:rPr>
                <w:rFonts w:ascii="Times New Roman" w:hAnsi="Times New Roman" w:cs="Times New Roman"/>
              </w:rPr>
            </w:pPr>
          </w:p>
        </w:tc>
        <w:tc>
          <w:tcPr>
            <w:tcW w:w="1347" w:type="dxa"/>
            <w:tcMar>
              <w:top w:w="50" w:type="dxa"/>
              <w:left w:w="100" w:type="dxa"/>
            </w:tcMar>
            <w:vAlign w:val="center"/>
          </w:tcPr>
          <w:p w:rsidR="00236BD8" w:rsidRPr="009A62A1" w:rsidRDefault="00236BD8">
            <w:pPr>
              <w:spacing w:after="0"/>
              <w:ind w:left="135"/>
              <w:rPr>
                <w:rFonts w:ascii="Times New Roman" w:hAnsi="Times New Roman" w:cs="Times New Roman"/>
              </w:rPr>
            </w:pPr>
          </w:p>
        </w:tc>
        <w:tc>
          <w:tcPr>
            <w:tcW w:w="2852" w:type="dxa"/>
            <w:tcMar>
              <w:top w:w="50" w:type="dxa"/>
              <w:left w:w="100" w:type="dxa"/>
            </w:tcMar>
            <w:vAlign w:val="center"/>
          </w:tcPr>
          <w:p w:rsidR="00CC2028" w:rsidRPr="009A62A1" w:rsidRDefault="00CC2028" w:rsidP="00CC2028">
            <w:pPr>
              <w:spacing w:after="0"/>
              <w:ind w:left="135"/>
              <w:rPr>
                <w:rFonts w:ascii="Times New Roman" w:hAnsi="Times New Roman" w:cs="Times New Roman"/>
                <w:b/>
                <w:color w:val="000000"/>
                <w:sz w:val="24"/>
                <w:lang w:val="ru-RU"/>
              </w:rPr>
            </w:pPr>
            <w:r w:rsidRPr="009A62A1">
              <w:rPr>
                <w:rFonts w:ascii="Times New Roman" w:hAnsi="Times New Roman" w:cs="Times New Roman"/>
                <w:b/>
                <w:color w:val="000000"/>
                <w:sz w:val="24"/>
                <w:lang w:val="ru-RU"/>
              </w:rPr>
              <w:t>ЭФУ (стр.45-47)</w:t>
            </w:r>
          </w:p>
          <w:p w:rsidR="00236BD8" w:rsidRPr="009A62A1" w:rsidRDefault="00877A32" w:rsidP="00CC2028">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321" w:author="USER-0" w:date="2024-11-08T18:35:00Z">
                  <w:rPr/>
                </w:rPrChange>
              </w:rPr>
              <w:instrText xml:space="preserve"> "</w:instrText>
            </w:r>
            <w:r w:rsidR="00050A60">
              <w:instrText>https</w:instrText>
            </w:r>
            <w:r w:rsidR="00E741CF" w:rsidRPr="00E741CF">
              <w:rPr>
                <w:lang w:val="ru-RU"/>
                <w:rPrChange w:id="322" w:author="USER-0" w:date="2024-11-08T18:35:00Z">
                  <w:rPr/>
                </w:rPrChange>
              </w:rPr>
              <w:instrText>://</w:instrText>
            </w:r>
            <w:r w:rsidR="00050A60">
              <w:instrText>m</w:instrText>
            </w:r>
            <w:r w:rsidR="00E741CF" w:rsidRPr="00E741CF">
              <w:rPr>
                <w:lang w:val="ru-RU"/>
                <w:rPrChange w:id="323" w:author="USER-0" w:date="2024-11-08T18:35:00Z">
                  <w:rPr/>
                </w:rPrChange>
              </w:rPr>
              <w:instrText>.</w:instrText>
            </w:r>
            <w:r w:rsidR="00050A60">
              <w:instrText>edsoo</w:instrText>
            </w:r>
            <w:r w:rsidR="00E741CF" w:rsidRPr="00E741CF">
              <w:rPr>
                <w:lang w:val="ru-RU"/>
                <w:rPrChange w:id="324" w:author="USER-0" w:date="2024-11-08T18:35:00Z">
                  <w:rPr/>
                </w:rPrChange>
              </w:rPr>
              <w:instrText>.</w:instrText>
            </w:r>
            <w:r w:rsidR="00050A60">
              <w:instrText>ru</w:instrText>
            </w:r>
            <w:r w:rsidR="00E741CF" w:rsidRPr="00E741CF">
              <w:rPr>
                <w:lang w:val="ru-RU"/>
                <w:rPrChange w:id="325" w:author="USER-0" w:date="2024-11-08T18:35:00Z">
                  <w:rPr/>
                </w:rPrChange>
              </w:rPr>
              <w:instrText>/7</w:instrText>
            </w:r>
            <w:r w:rsidR="00050A60">
              <w:instrText>f</w:instrText>
            </w:r>
            <w:r w:rsidR="00E741CF" w:rsidRPr="00E741CF">
              <w:rPr>
                <w:lang w:val="ru-RU"/>
                <w:rPrChange w:id="326" w:author="USER-0" w:date="2024-11-08T18:35:00Z">
                  <w:rPr/>
                </w:rPrChange>
              </w:rPr>
              <w:instrText>411</w:instrText>
            </w:r>
            <w:r w:rsidR="00050A60">
              <w:instrText>a</w:instrText>
            </w:r>
            <w:r w:rsidR="00E741CF" w:rsidRPr="00E741CF">
              <w:rPr>
                <w:lang w:val="ru-RU"/>
                <w:rPrChange w:id="327"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p>
        </w:tc>
      </w:tr>
      <w:tr w:rsidR="00356818" w:rsidRPr="00D32FB6" w:rsidTr="002933D3">
        <w:trPr>
          <w:trHeight w:val="144"/>
          <w:tblCellSpacing w:w="20" w:type="nil"/>
        </w:trPr>
        <w:tc>
          <w:tcPr>
            <w:tcW w:w="1015" w:type="dxa"/>
            <w:tcMar>
              <w:top w:w="50" w:type="dxa"/>
              <w:left w:w="100" w:type="dxa"/>
            </w:tcMar>
            <w:vAlign w:val="center"/>
          </w:tcPr>
          <w:p w:rsidR="00236BD8" w:rsidRPr="009A62A1" w:rsidRDefault="00F911BC">
            <w:pPr>
              <w:spacing w:after="0"/>
              <w:rPr>
                <w:rFonts w:ascii="Times New Roman" w:hAnsi="Times New Roman" w:cs="Times New Roman"/>
              </w:rPr>
            </w:pPr>
            <w:r w:rsidRPr="009A62A1">
              <w:rPr>
                <w:rFonts w:ascii="Times New Roman" w:hAnsi="Times New Roman" w:cs="Times New Roman"/>
                <w:color w:val="000000"/>
                <w:sz w:val="24"/>
              </w:rPr>
              <w:t>21</w:t>
            </w:r>
          </w:p>
        </w:tc>
        <w:tc>
          <w:tcPr>
            <w:tcW w:w="4221" w:type="dxa"/>
            <w:tcMar>
              <w:top w:w="50" w:type="dxa"/>
              <w:left w:w="100" w:type="dxa"/>
            </w:tcMar>
            <w:vAlign w:val="center"/>
          </w:tcPr>
          <w:p w:rsidR="00236BD8" w:rsidRPr="009A62A1" w:rsidRDefault="007F06A6">
            <w:pPr>
              <w:spacing w:after="0"/>
              <w:ind w:left="135"/>
              <w:rPr>
                <w:rFonts w:ascii="Times New Roman" w:hAnsi="Times New Roman" w:cs="Times New Roman"/>
                <w:lang w:val="ru-RU"/>
              </w:rPr>
            </w:pPr>
            <w:commentRangeStart w:id="328"/>
            <w:r w:rsidRPr="009A62A1">
              <w:rPr>
                <w:rFonts w:ascii="Times New Roman" w:hAnsi="Times New Roman" w:cs="Times New Roman"/>
                <w:color w:val="000000"/>
                <w:sz w:val="24"/>
                <w:lang w:val="ru-RU"/>
              </w:rPr>
              <w:t>Слова, с помощью которых поэт описывает и оживляет природу на примере стихотворений И. З. Сурикова "Детство", "Зима"</w:t>
            </w:r>
            <w:r w:rsidR="00B92192" w:rsidRPr="009A62A1">
              <w:rPr>
                <w:rFonts w:ascii="Times New Roman" w:hAnsi="Times New Roman" w:cs="Times New Roman"/>
                <w:color w:val="000000"/>
                <w:sz w:val="24"/>
                <w:lang w:val="ru-RU"/>
              </w:rPr>
              <w:t xml:space="preserve"> </w:t>
            </w:r>
            <w:commentRangeEnd w:id="328"/>
            <w:r w:rsidR="00DB30A7" w:rsidRPr="009A62A1">
              <w:rPr>
                <w:rStyle w:val="ae"/>
                <w:rFonts w:ascii="Times New Roman" w:hAnsi="Times New Roman" w:cs="Times New Roman"/>
              </w:rPr>
              <w:commentReference w:id="328"/>
            </w:r>
          </w:p>
        </w:tc>
        <w:tc>
          <w:tcPr>
            <w:tcW w:w="948" w:type="dxa"/>
            <w:tcMar>
              <w:top w:w="50" w:type="dxa"/>
              <w:left w:w="100" w:type="dxa"/>
            </w:tcMar>
            <w:vAlign w:val="center"/>
          </w:tcPr>
          <w:p w:rsidR="00236BD8" w:rsidRPr="009A62A1" w:rsidRDefault="00856FD1">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t xml:space="preserve"> </w:t>
            </w:r>
            <w:r w:rsidRPr="009A62A1">
              <w:rPr>
                <w:rFonts w:ascii="Times New Roman" w:hAnsi="Times New Roman" w:cs="Times New Roman"/>
                <w:color w:val="000000"/>
                <w:sz w:val="24"/>
              </w:rPr>
              <w:t xml:space="preserve">1 </w:t>
            </w:r>
          </w:p>
        </w:tc>
        <w:tc>
          <w:tcPr>
            <w:tcW w:w="1841" w:type="dxa"/>
            <w:tcMar>
              <w:top w:w="50" w:type="dxa"/>
              <w:left w:w="100" w:type="dxa"/>
            </w:tcMar>
            <w:vAlign w:val="center"/>
          </w:tcPr>
          <w:p w:rsidR="00236BD8" w:rsidRPr="009A62A1" w:rsidRDefault="00236BD8">
            <w:pPr>
              <w:spacing w:after="0"/>
              <w:ind w:left="135"/>
              <w:jc w:val="center"/>
              <w:rPr>
                <w:rFonts w:ascii="Times New Roman" w:hAnsi="Times New Roman" w:cs="Times New Roman"/>
              </w:rPr>
            </w:pPr>
          </w:p>
        </w:tc>
        <w:tc>
          <w:tcPr>
            <w:tcW w:w="1910" w:type="dxa"/>
            <w:tcMar>
              <w:top w:w="50" w:type="dxa"/>
              <w:left w:w="100" w:type="dxa"/>
            </w:tcMar>
            <w:vAlign w:val="center"/>
          </w:tcPr>
          <w:p w:rsidR="00236BD8" w:rsidRPr="009A62A1" w:rsidRDefault="00236BD8">
            <w:pPr>
              <w:spacing w:after="0"/>
              <w:ind w:left="135"/>
              <w:jc w:val="center"/>
              <w:rPr>
                <w:rFonts w:ascii="Times New Roman" w:hAnsi="Times New Roman" w:cs="Times New Roman"/>
              </w:rPr>
            </w:pPr>
          </w:p>
        </w:tc>
        <w:tc>
          <w:tcPr>
            <w:tcW w:w="1347" w:type="dxa"/>
            <w:tcMar>
              <w:top w:w="50" w:type="dxa"/>
              <w:left w:w="100" w:type="dxa"/>
            </w:tcMar>
            <w:vAlign w:val="center"/>
          </w:tcPr>
          <w:p w:rsidR="00236BD8" w:rsidRPr="009A62A1" w:rsidRDefault="00236BD8">
            <w:pPr>
              <w:spacing w:after="0"/>
              <w:ind w:left="135"/>
              <w:rPr>
                <w:rFonts w:ascii="Times New Roman" w:hAnsi="Times New Roman" w:cs="Times New Roman"/>
              </w:rPr>
            </w:pPr>
          </w:p>
        </w:tc>
        <w:tc>
          <w:tcPr>
            <w:tcW w:w="2852" w:type="dxa"/>
            <w:tcMar>
              <w:top w:w="50" w:type="dxa"/>
              <w:left w:w="100" w:type="dxa"/>
            </w:tcMar>
            <w:vAlign w:val="center"/>
          </w:tcPr>
          <w:p w:rsidR="00CC2028" w:rsidRPr="009A62A1" w:rsidRDefault="00CC2028" w:rsidP="00CC2028">
            <w:pPr>
              <w:spacing w:after="0"/>
              <w:ind w:left="135"/>
              <w:rPr>
                <w:rFonts w:ascii="Times New Roman" w:hAnsi="Times New Roman" w:cs="Times New Roman"/>
                <w:b/>
                <w:color w:val="000000"/>
                <w:sz w:val="24"/>
                <w:lang w:val="ru-RU"/>
              </w:rPr>
            </w:pPr>
            <w:r w:rsidRPr="009A62A1">
              <w:rPr>
                <w:rFonts w:ascii="Times New Roman" w:hAnsi="Times New Roman" w:cs="Times New Roman"/>
                <w:b/>
                <w:color w:val="000000"/>
                <w:sz w:val="24"/>
                <w:lang w:val="ru-RU"/>
              </w:rPr>
              <w:t>ЭФУ (стр.48-51)</w:t>
            </w:r>
          </w:p>
          <w:p w:rsidR="00236BD8" w:rsidRPr="009A62A1" w:rsidRDefault="00877A32" w:rsidP="00CC2028">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329" w:author="USER-0" w:date="2024-11-08T18:35:00Z">
                  <w:rPr/>
                </w:rPrChange>
              </w:rPr>
              <w:instrText xml:space="preserve"> "</w:instrText>
            </w:r>
            <w:r w:rsidR="00050A60">
              <w:instrText>https</w:instrText>
            </w:r>
            <w:r w:rsidR="00E741CF" w:rsidRPr="00E741CF">
              <w:rPr>
                <w:lang w:val="ru-RU"/>
                <w:rPrChange w:id="330" w:author="USER-0" w:date="2024-11-08T18:35:00Z">
                  <w:rPr/>
                </w:rPrChange>
              </w:rPr>
              <w:instrText>://</w:instrText>
            </w:r>
            <w:r w:rsidR="00050A60">
              <w:instrText>m</w:instrText>
            </w:r>
            <w:r w:rsidR="00E741CF" w:rsidRPr="00E741CF">
              <w:rPr>
                <w:lang w:val="ru-RU"/>
                <w:rPrChange w:id="331" w:author="USER-0" w:date="2024-11-08T18:35:00Z">
                  <w:rPr/>
                </w:rPrChange>
              </w:rPr>
              <w:instrText>.</w:instrText>
            </w:r>
            <w:r w:rsidR="00050A60">
              <w:instrText>edsoo</w:instrText>
            </w:r>
            <w:r w:rsidR="00E741CF" w:rsidRPr="00E741CF">
              <w:rPr>
                <w:lang w:val="ru-RU"/>
                <w:rPrChange w:id="332" w:author="USER-0" w:date="2024-11-08T18:35:00Z">
                  <w:rPr/>
                </w:rPrChange>
              </w:rPr>
              <w:instrText>.</w:instrText>
            </w:r>
            <w:r w:rsidR="00050A60">
              <w:instrText>ru</w:instrText>
            </w:r>
            <w:r w:rsidR="00E741CF" w:rsidRPr="00E741CF">
              <w:rPr>
                <w:lang w:val="ru-RU"/>
                <w:rPrChange w:id="333" w:author="USER-0" w:date="2024-11-08T18:35:00Z">
                  <w:rPr/>
                </w:rPrChange>
              </w:rPr>
              <w:instrText>/7</w:instrText>
            </w:r>
            <w:r w:rsidR="00050A60">
              <w:instrText>f</w:instrText>
            </w:r>
            <w:r w:rsidR="00E741CF" w:rsidRPr="00E741CF">
              <w:rPr>
                <w:lang w:val="ru-RU"/>
                <w:rPrChange w:id="334" w:author="USER-0" w:date="2024-11-08T18:35:00Z">
                  <w:rPr/>
                </w:rPrChange>
              </w:rPr>
              <w:instrText>411</w:instrText>
            </w:r>
            <w:r w:rsidR="00050A60">
              <w:instrText>a</w:instrText>
            </w:r>
            <w:r w:rsidR="00E741CF" w:rsidRPr="00E741CF">
              <w:rPr>
                <w:lang w:val="ru-RU"/>
                <w:rPrChange w:id="335"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p>
        </w:tc>
      </w:tr>
      <w:tr w:rsidR="00356818" w:rsidRPr="00D32FB6" w:rsidTr="002933D3">
        <w:trPr>
          <w:trHeight w:val="144"/>
          <w:tblCellSpacing w:w="20" w:type="nil"/>
        </w:trPr>
        <w:tc>
          <w:tcPr>
            <w:tcW w:w="1015" w:type="dxa"/>
            <w:tcMar>
              <w:top w:w="50" w:type="dxa"/>
              <w:left w:w="100" w:type="dxa"/>
            </w:tcMar>
            <w:vAlign w:val="center"/>
          </w:tcPr>
          <w:p w:rsidR="00236BD8" w:rsidRPr="009A62A1" w:rsidRDefault="00F911BC">
            <w:pPr>
              <w:spacing w:after="0"/>
              <w:rPr>
                <w:rFonts w:ascii="Times New Roman" w:hAnsi="Times New Roman" w:cs="Times New Roman"/>
              </w:rPr>
            </w:pPr>
            <w:r w:rsidRPr="009A62A1">
              <w:rPr>
                <w:rFonts w:ascii="Times New Roman" w:hAnsi="Times New Roman" w:cs="Times New Roman"/>
                <w:color w:val="000000"/>
                <w:sz w:val="24"/>
              </w:rPr>
              <w:t>22</w:t>
            </w:r>
          </w:p>
        </w:tc>
        <w:tc>
          <w:tcPr>
            <w:tcW w:w="4221" w:type="dxa"/>
            <w:tcMar>
              <w:top w:w="50" w:type="dxa"/>
              <w:left w:w="100" w:type="dxa"/>
            </w:tcMar>
            <w:vAlign w:val="center"/>
          </w:tcPr>
          <w:p w:rsidR="00236BD8" w:rsidRPr="009A62A1" w:rsidRDefault="007F06A6">
            <w:pPr>
              <w:spacing w:after="0"/>
              <w:ind w:left="135"/>
              <w:rPr>
                <w:rFonts w:ascii="Times New Roman" w:hAnsi="Times New Roman" w:cs="Times New Roman"/>
                <w:color w:val="000000"/>
                <w:sz w:val="24"/>
                <w:lang w:val="ru-RU"/>
              </w:rPr>
            </w:pPr>
            <w:commentRangeStart w:id="336"/>
            <w:r w:rsidRPr="009A62A1">
              <w:rPr>
                <w:rFonts w:ascii="Times New Roman" w:hAnsi="Times New Roman" w:cs="Times New Roman"/>
                <w:color w:val="000000"/>
                <w:sz w:val="24"/>
                <w:lang w:val="ru-RU"/>
              </w:rPr>
              <w:t>Оценка чувств и настроения, вызыва</w:t>
            </w:r>
            <w:r w:rsidR="00CC2028" w:rsidRPr="009A62A1">
              <w:rPr>
                <w:rFonts w:ascii="Times New Roman" w:hAnsi="Times New Roman" w:cs="Times New Roman"/>
                <w:color w:val="000000"/>
                <w:sz w:val="24"/>
                <w:lang w:val="ru-RU"/>
              </w:rPr>
              <w:t>емых лирическим произведением н</w:t>
            </w:r>
            <w:r w:rsidRPr="009A62A1">
              <w:rPr>
                <w:rFonts w:ascii="Times New Roman" w:hAnsi="Times New Roman" w:cs="Times New Roman"/>
                <w:color w:val="000000"/>
                <w:sz w:val="24"/>
                <w:lang w:val="ru-RU"/>
              </w:rPr>
              <w:t>а примере произведения Н.А. Некрасова «Не ветер бушует над бором…» (отрывок)</w:t>
            </w:r>
            <w:r w:rsidR="00B92192" w:rsidRPr="009A62A1">
              <w:rPr>
                <w:rFonts w:ascii="Times New Roman" w:hAnsi="Times New Roman" w:cs="Times New Roman"/>
                <w:color w:val="000000"/>
                <w:sz w:val="24"/>
                <w:lang w:val="ru-RU"/>
              </w:rPr>
              <w:t xml:space="preserve"> </w:t>
            </w:r>
            <w:commentRangeEnd w:id="336"/>
            <w:r w:rsidR="00DB30A7" w:rsidRPr="009A62A1">
              <w:rPr>
                <w:rStyle w:val="ae"/>
                <w:rFonts w:ascii="Times New Roman" w:hAnsi="Times New Roman" w:cs="Times New Roman"/>
              </w:rPr>
              <w:commentReference w:id="336"/>
            </w:r>
          </w:p>
          <w:p w:rsidR="00377AA4" w:rsidRPr="009A62A1" w:rsidRDefault="00377AA4">
            <w:pPr>
              <w:spacing w:after="0"/>
              <w:ind w:left="135"/>
              <w:rPr>
                <w:rFonts w:ascii="Times New Roman" w:hAnsi="Times New Roman" w:cs="Times New Roman"/>
                <w:b/>
                <w:i/>
                <w:lang w:val="ru-RU"/>
              </w:rPr>
            </w:pPr>
            <w:r w:rsidRPr="009A62A1">
              <w:rPr>
                <w:rFonts w:ascii="Times New Roman" w:hAnsi="Times New Roman" w:cs="Times New Roman"/>
                <w:b/>
                <w:i/>
                <w:color w:val="000000"/>
                <w:sz w:val="24"/>
                <w:lang w:val="ru-RU"/>
              </w:rPr>
              <w:t>Тест по итогам изучения раздела «Картины природы в произведениях поэтов и писателей ХIХ века»</w:t>
            </w:r>
          </w:p>
        </w:tc>
        <w:tc>
          <w:tcPr>
            <w:tcW w:w="948" w:type="dxa"/>
            <w:tcMar>
              <w:top w:w="50" w:type="dxa"/>
              <w:left w:w="100" w:type="dxa"/>
            </w:tcMar>
            <w:vAlign w:val="center"/>
          </w:tcPr>
          <w:p w:rsidR="00236BD8" w:rsidRPr="009A62A1" w:rsidRDefault="00856FD1">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t xml:space="preserve"> </w:t>
            </w:r>
            <w:r w:rsidRPr="009A62A1">
              <w:rPr>
                <w:rFonts w:ascii="Times New Roman" w:hAnsi="Times New Roman" w:cs="Times New Roman"/>
                <w:color w:val="000000"/>
                <w:sz w:val="24"/>
              </w:rPr>
              <w:t xml:space="preserve">1 </w:t>
            </w:r>
          </w:p>
        </w:tc>
        <w:tc>
          <w:tcPr>
            <w:tcW w:w="1841" w:type="dxa"/>
            <w:tcMar>
              <w:top w:w="50" w:type="dxa"/>
              <w:left w:w="100" w:type="dxa"/>
            </w:tcMar>
            <w:vAlign w:val="center"/>
          </w:tcPr>
          <w:p w:rsidR="00236BD8" w:rsidRPr="009A62A1" w:rsidRDefault="009F5BFD">
            <w:pPr>
              <w:spacing w:after="0"/>
              <w:ind w:left="135"/>
              <w:jc w:val="center"/>
              <w:rPr>
                <w:rFonts w:ascii="Times New Roman" w:hAnsi="Times New Roman" w:cs="Times New Roman"/>
              </w:rPr>
            </w:pPr>
            <w:r w:rsidRPr="009A62A1">
              <w:rPr>
                <w:rFonts w:ascii="Times New Roman" w:hAnsi="Times New Roman" w:cs="Times New Roman"/>
                <w:color w:val="000000"/>
                <w:sz w:val="24"/>
              </w:rPr>
              <w:t>0,5</w:t>
            </w:r>
          </w:p>
        </w:tc>
        <w:tc>
          <w:tcPr>
            <w:tcW w:w="1910" w:type="dxa"/>
            <w:tcMar>
              <w:top w:w="50" w:type="dxa"/>
              <w:left w:w="100" w:type="dxa"/>
            </w:tcMar>
            <w:vAlign w:val="center"/>
          </w:tcPr>
          <w:p w:rsidR="00236BD8" w:rsidRPr="009A62A1" w:rsidRDefault="00236BD8">
            <w:pPr>
              <w:spacing w:after="0"/>
              <w:ind w:left="135"/>
              <w:jc w:val="center"/>
              <w:rPr>
                <w:rFonts w:ascii="Times New Roman" w:hAnsi="Times New Roman" w:cs="Times New Roman"/>
              </w:rPr>
            </w:pPr>
          </w:p>
        </w:tc>
        <w:tc>
          <w:tcPr>
            <w:tcW w:w="1347" w:type="dxa"/>
            <w:tcMar>
              <w:top w:w="50" w:type="dxa"/>
              <w:left w:w="100" w:type="dxa"/>
            </w:tcMar>
            <w:vAlign w:val="center"/>
          </w:tcPr>
          <w:p w:rsidR="00236BD8" w:rsidRPr="009A62A1" w:rsidRDefault="00236BD8">
            <w:pPr>
              <w:spacing w:after="0"/>
              <w:ind w:left="135"/>
              <w:rPr>
                <w:rFonts w:ascii="Times New Roman" w:hAnsi="Times New Roman" w:cs="Times New Roman"/>
              </w:rPr>
            </w:pPr>
          </w:p>
        </w:tc>
        <w:tc>
          <w:tcPr>
            <w:tcW w:w="2852" w:type="dxa"/>
            <w:tcMar>
              <w:top w:w="50" w:type="dxa"/>
              <w:left w:w="100" w:type="dxa"/>
            </w:tcMar>
            <w:vAlign w:val="center"/>
          </w:tcPr>
          <w:p w:rsidR="00CC2028" w:rsidRPr="009A62A1" w:rsidRDefault="00CC2028" w:rsidP="00392A46">
            <w:pPr>
              <w:spacing w:after="0"/>
              <w:ind w:left="135"/>
              <w:rPr>
                <w:rFonts w:ascii="Times New Roman" w:hAnsi="Times New Roman" w:cs="Times New Roman"/>
                <w:b/>
                <w:color w:val="000000"/>
                <w:sz w:val="24"/>
                <w:lang w:val="ru-RU"/>
              </w:rPr>
            </w:pPr>
            <w:r w:rsidRPr="009A62A1">
              <w:rPr>
                <w:rFonts w:ascii="Times New Roman" w:hAnsi="Times New Roman" w:cs="Times New Roman"/>
                <w:b/>
                <w:color w:val="000000"/>
                <w:sz w:val="24"/>
                <w:lang w:val="ru-RU"/>
              </w:rPr>
              <w:t>ЭФУ (стр.52-53)</w:t>
            </w:r>
          </w:p>
          <w:p w:rsidR="00236BD8" w:rsidRPr="009A62A1" w:rsidRDefault="00877A32" w:rsidP="00CC2028">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337" w:author="USER-0" w:date="2024-11-08T18:35:00Z">
                  <w:rPr/>
                </w:rPrChange>
              </w:rPr>
              <w:instrText xml:space="preserve"> "</w:instrText>
            </w:r>
            <w:r w:rsidR="00050A60">
              <w:instrText>https</w:instrText>
            </w:r>
            <w:r w:rsidR="00E741CF" w:rsidRPr="00E741CF">
              <w:rPr>
                <w:lang w:val="ru-RU"/>
                <w:rPrChange w:id="338" w:author="USER-0" w:date="2024-11-08T18:35:00Z">
                  <w:rPr/>
                </w:rPrChange>
              </w:rPr>
              <w:instrText>://</w:instrText>
            </w:r>
            <w:r w:rsidR="00050A60">
              <w:instrText>m</w:instrText>
            </w:r>
            <w:r w:rsidR="00E741CF" w:rsidRPr="00E741CF">
              <w:rPr>
                <w:lang w:val="ru-RU"/>
                <w:rPrChange w:id="339" w:author="USER-0" w:date="2024-11-08T18:35:00Z">
                  <w:rPr/>
                </w:rPrChange>
              </w:rPr>
              <w:instrText>.</w:instrText>
            </w:r>
            <w:r w:rsidR="00050A60">
              <w:instrText>edsoo</w:instrText>
            </w:r>
            <w:r w:rsidR="00E741CF" w:rsidRPr="00E741CF">
              <w:rPr>
                <w:lang w:val="ru-RU"/>
                <w:rPrChange w:id="340" w:author="USER-0" w:date="2024-11-08T18:35:00Z">
                  <w:rPr/>
                </w:rPrChange>
              </w:rPr>
              <w:instrText>.</w:instrText>
            </w:r>
            <w:r w:rsidR="00050A60">
              <w:instrText>ru</w:instrText>
            </w:r>
            <w:r w:rsidR="00E741CF" w:rsidRPr="00E741CF">
              <w:rPr>
                <w:lang w:val="ru-RU"/>
                <w:rPrChange w:id="341" w:author="USER-0" w:date="2024-11-08T18:35:00Z">
                  <w:rPr/>
                </w:rPrChange>
              </w:rPr>
              <w:instrText>/7</w:instrText>
            </w:r>
            <w:r w:rsidR="00050A60">
              <w:instrText>f</w:instrText>
            </w:r>
            <w:r w:rsidR="00E741CF" w:rsidRPr="00E741CF">
              <w:rPr>
                <w:lang w:val="ru-RU"/>
                <w:rPrChange w:id="342" w:author="USER-0" w:date="2024-11-08T18:35:00Z">
                  <w:rPr/>
                </w:rPrChange>
              </w:rPr>
              <w:instrText>411</w:instrText>
            </w:r>
            <w:r w:rsidR="00050A60">
              <w:instrText>a</w:instrText>
            </w:r>
            <w:r w:rsidR="00E741CF" w:rsidRPr="00E741CF">
              <w:rPr>
                <w:lang w:val="ru-RU"/>
                <w:rPrChange w:id="343"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p>
        </w:tc>
      </w:tr>
      <w:tr w:rsidR="00356818" w:rsidRPr="00D32FB6" w:rsidTr="002933D3">
        <w:trPr>
          <w:trHeight w:val="144"/>
          <w:tblCellSpacing w:w="20" w:type="nil"/>
        </w:trPr>
        <w:tc>
          <w:tcPr>
            <w:tcW w:w="1015" w:type="dxa"/>
            <w:tcMar>
              <w:top w:w="50" w:type="dxa"/>
              <w:left w:w="100" w:type="dxa"/>
            </w:tcMar>
            <w:vAlign w:val="center"/>
          </w:tcPr>
          <w:p w:rsidR="00392A46" w:rsidRPr="009A62A1" w:rsidRDefault="00F911BC" w:rsidP="00392A46">
            <w:pPr>
              <w:spacing w:after="0"/>
              <w:rPr>
                <w:rFonts w:ascii="Times New Roman" w:hAnsi="Times New Roman" w:cs="Times New Roman"/>
              </w:rPr>
            </w:pPr>
            <w:r w:rsidRPr="009A62A1">
              <w:rPr>
                <w:rFonts w:ascii="Times New Roman" w:hAnsi="Times New Roman" w:cs="Times New Roman"/>
                <w:color w:val="000000"/>
                <w:sz w:val="24"/>
              </w:rPr>
              <w:t>23</w:t>
            </w:r>
          </w:p>
        </w:tc>
        <w:tc>
          <w:tcPr>
            <w:tcW w:w="4221" w:type="dxa"/>
            <w:tcMar>
              <w:top w:w="50" w:type="dxa"/>
              <w:left w:w="100" w:type="dxa"/>
            </w:tcMar>
            <w:vAlign w:val="center"/>
          </w:tcPr>
          <w:p w:rsidR="00392A46" w:rsidRPr="009A62A1" w:rsidRDefault="00392A46" w:rsidP="00392A46">
            <w:pPr>
              <w:spacing w:after="0"/>
              <w:ind w:left="135"/>
              <w:rPr>
                <w:rFonts w:ascii="Times New Roman" w:hAnsi="Times New Roman" w:cs="Times New Roman"/>
                <w:lang w:val="ru-RU"/>
              </w:rPr>
            </w:pPr>
            <w:commentRangeStart w:id="344"/>
            <w:r w:rsidRPr="009A62A1">
              <w:rPr>
                <w:rFonts w:ascii="Times New Roman" w:hAnsi="Times New Roman" w:cs="Times New Roman"/>
                <w:color w:val="000000"/>
                <w:sz w:val="24"/>
                <w:lang w:val="ru-RU"/>
              </w:rPr>
              <w:t>А.С. Пушкин – великий русский поэт</w:t>
            </w:r>
            <w:commentRangeEnd w:id="344"/>
            <w:r w:rsidR="00DB30A7" w:rsidRPr="009A62A1">
              <w:rPr>
                <w:rStyle w:val="ae"/>
                <w:rFonts w:ascii="Times New Roman" w:hAnsi="Times New Roman" w:cs="Times New Roman"/>
              </w:rPr>
              <w:commentReference w:id="344"/>
            </w:r>
          </w:p>
        </w:tc>
        <w:tc>
          <w:tcPr>
            <w:tcW w:w="948"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t xml:space="preserve"> </w:t>
            </w:r>
            <w:r w:rsidRPr="009A62A1">
              <w:rPr>
                <w:rFonts w:ascii="Times New Roman" w:hAnsi="Times New Roman" w:cs="Times New Roman"/>
                <w:color w:val="000000"/>
                <w:sz w:val="24"/>
              </w:rPr>
              <w:t xml:space="preserve">1 </w:t>
            </w:r>
          </w:p>
        </w:tc>
        <w:tc>
          <w:tcPr>
            <w:tcW w:w="1841"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p>
        </w:tc>
        <w:tc>
          <w:tcPr>
            <w:tcW w:w="1910"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p>
        </w:tc>
        <w:tc>
          <w:tcPr>
            <w:tcW w:w="1347" w:type="dxa"/>
            <w:tcMar>
              <w:top w:w="50" w:type="dxa"/>
              <w:left w:w="100" w:type="dxa"/>
            </w:tcMar>
            <w:vAlign w:val="center"/>
          </w:tcPr>
          <w:p w:rsidR="00392A46" w:rsidRPr="009A62A1" w:rsidRDefault="00392A46" w:rsidP="00392A46">
            <w:pPr>
              <w:spacing w:after="0"/>
              <w:ind w:left="135"/>
              <w:rPr>
                <w:rFonts w:ascii="Times New Roman" w:hAnsi="Times New Roman" w:cs="Times New Roman"/>
              </w:rPr>
            </w:pPr>
          </w:p>
        </w:tc>
        <w:tc>
          <w:tcPr>
            <w:tcW w:w="2852" w:type="dxa"/>
            <w:tcMar>
              <w:top w:w="50" w:type="dxa"/>
              <w:left w:w="100" w:type="dxa"/>
            </w:tcMar>
            <w:vAlign w:val="center"/>
          </w:tcPr>
          <w:p w:rsidR="00392A46" w:rsidRPr="009A62A1" w:rsidRDefault="00392A46" w:rsidP="00392A46">
            <w:pPr>
              <w:spacing w:after="0"/>
              <w:ind w:left="135"/>
              <w:rPr>
                <w:rFonts w:ascii="Times New Roman" w:hAnsi="Times New Roman" w:cs="Times New Roman"/>
                <w:b/>
                <w:color w:val="000000"/>
                <w:sz w:val="24"/>
                <w:lang w:val="ru-RU"/>
              </w:rPr>
            </w:pPr>
            <w:r w:rsidRPr="009A62A1">
              <w:rPr>
                <w:rFonts w:ascii="Times New Roman" w:hAnsi="Times New Roman" w:cs="Times New Roman"/>
                <w:b/>
                <w:color w:val="000000"/>
                <w:sz w:val="24"/>
                <w:lang w:val="ru-RU"/>
              </w:rPr>
              <w:t>ЭФУ (стр.59-65)</w:t>
            </w:r>
          </w:p>
          <w:p w:rsidR="00392A46" w:rsidRPr="009A62A1" w:rsidRDefault="00877A32" w:rsidP="00392A46">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345" w:author="USER-0" w:date="2024-11-08T18:35:00Z">
                  <w:rPr/>
                </w:rPrChange>
              </w:rPr>
              <w:instrText xml:space="preserve"> "</w:instrText>
            </w:r>
            <w:r w:rsidR="00050A60">
              <w:instrText>https</w:instrText>
            </w:r>
            <w:r w:rsidR="00E741CF" w:rsidRPr="00E741CF">
              <w:rPr>
                <w:lang w:val="ru-RU"/>
                <w:rPrChange w:id="346" w:author="USER-0" w:date="2024-11-08T18:35:00Z">
                  <w:rPr/>
                </w:rPrChange>
              </w:rPr>
              <w:instrText>://</w:instrText>
            </w:r>
            <w:r w:rsidR="00050A60">
              <w:instrText>m</w:instrText>
            </w:r>
            <w:r w:rsidR="00E741CF" w:rsidRPr="00E741CF">
              <w:rPr>
                <w:lang w:val="ru-RU"/>
                <w:rPrChange w:id="347" w:author="USER-0" w:date="2024-11-08T18:35:00Z">
                  <w:rPr/>
                </w:rPrChange>
              </w:rPr>
              <w:instrText>.</w:instrText>
            </w:r>
            <w:r w:rsidR="00050A60">
              <w:instrText>edsoo</w:instrText>
            </w:r>
            <w:r w:rsidR="00E741CF" w:rsidRPr="00E741CF">
              <w:rPr>
                <w:lang w:val="ru-RU"/>
                <w:rPrChange w:id="348" w:author="USER-0" w:date="2024-11-08T18:35:00Z">
                  <w:rPr/>
                </w:rPrChange>
              </w:rPr>
              <w:instrText>.</w:instrText>
            </w:r>
            <w:r w:rsidR="00050A60">
              <w:instrText>ru</w:instrText>
            </w:r>
            <w:r w:rsidR="00E741CF" w:rsidRPr="00E741CF">
              <w:rPr>
                <w:lang w:val="ru-RU"/>
                <w:rPrChange w:id="349" w:author="USER-0" w:date="2024-11-08T18:35:00Z">
                  <w:rPr/>
                </w:rPrChange>
              </w:rPr>
              <w:instrText>/7</w:instrText>
            </w:r>
            <w:r w:rsidR="00050A60">
              <w:instrText>f</w:instrText>
            </w:r>
            <w:r w:rsidR="00E741CF" w:rsidRPr="00E741CF">
              <w:rPr>
                <w:lang w:val="ru-RU"/>
                <w:rPrChange w:id="350" w:author="USER-0" w:date="2024-11-08T18:35:00Z">
                  <w:rPr/>
                </w:rPrChange>
              </w:rPr>
              <w:instrText>411</w:instrText>
            </w:r>
            <w:r w:rsidR="00050A60">
              <w:instrText>a</w:instrText>
            </w:r>
            <w:r w:rsidR="00E741CF" w:rsidRPr="00E741CF">
              <w:rPr>
                <w:lang w:val="ru-RU"/>
                <w:rPrChange w:id="351"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p>
        </w:tc>
      </w:tr>
      <w:tr w:rsidR="00356818" w:rsidRPr="00D32FB6" w:rsidTr="002933D3">
        <w:trPr>
          <w:trHeight w:val="144"/>
          <w:tblCellSpacing w:w="20" w:type="nil"/>
        </w:trPr>
        <w:tc>
          <w:tcPr>
            <w:tcW w:w="1015" w:type="dxa"/>
            <w:tcMar>
              <w:top w:w="50" w:type="dxa"/>
              <w:left w:w="100" w:type="dxa"/>
            </w:tcMar>
            <w:vAlign w:val="center"/>
          </w:tcPr>
          <w:p w:rsidR="00392A46" w:rsidRPr="009A62A1" w:rsidRDefault="00F911BC" w:rsidP="00392A46">
            <w:pPr>
              <w:spacing w:after="0"/>
              <w:rPr>
                <w:rFonts w:ascii="Times New Roman" w:hAnsi="Times New Roman" w:cs="Times New Roman"/>
                <w:lang w:val="ru-RU"/>
              </w:rPr>
            </w:pPr>
            <w:r w:rsidRPr="009A62A1">
              <w:rPr>
                <w:rFonts w:ascii="Times New Roman" w:hAnsi="Times New Roman" w:cs="Times New Roman"/>
                <w:color w:val="000000"/>
                <w:sz w:val="24"/>
                <w:lang w:val="ru-RU"/>
              </w:rPr>
              <w:t>24</w:t>
            </w:r>
          </w:p>
        </w:tc>
        <w:tc>
          <w:tcPr>
            <w:tcW w:w="4221" w:type="dxa"/>
            <w:tcMar>
              <w:top w:w="50" w:type="dxa"/>
              <w:left w:w="100" w:type="dxa"/>
            </w:tcMar>
            <w:vAlign w:val="center"/>
          </w:tcPr>
          <w:p w:rsidR="00392A46" w:rsidRPr="009A62A1" w:rsidRDefault="00392A46" w:rsidP="00392A46">
            <w:pPr>
              <w:spacing w:after="0"/>
              <w:ind w:left="135"/>
              <w:rPr>
                <w:rFonts w:ascii="Times New Roman" w:hAnsi="Times New Roman" w:cs="Times New Roman"/>
                <w:lang w:val="ru-RU"/>
              </w:rPr>
            </w:pPr>
            <w:commentRangeStart w:id="352"/>
            <w:r w:rsidRPr="009A62A1">
              <w:rPr>
                <w:rFonts w:ascii="Times New Roman" w:hAnsi="Times New Roman" w:cs="Times New Roman"/>
                <w:color w:val="000000"/>
                <w:sz w:val="24"/>
                <w:lang w:val="ru-RU"/>
              </w:rPr>
              <w:t>Восприятие пейзажной лирики А.С. Пушкина: средства художественной выразительности (сравнение, эпитет), рифма, ритм на примере произведения «Зимнее утро»</w:t>
            </w:r>
            <w:commentRangeEnd w:id="352"/>
            <w:r w:rsidR="00DB30A7" w:rsidRPr="009A62A1">
              <w:rPr>
                <w:rStyle w:val="ae"/>
                <w:rFonts w:ascii="Times New Roman" w:hAnsi="Times New Roman" w:cs="Times New Roman"/>
              </w:rPr>
              <w:commentReference w:id="352"/>
            </w:r>
          </w:p>
        </w:tc>
        <w:tc>
          <w:tcPr>
            <w:tcW w:w="948"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lang w:val="ru-RU"/>
              </w:rPr>
            </w:pPr>
            <w:r w:rsidRPr="009A62A1">
              <w:rPr>
                <w:rFonts w:ascii="Times New Roman" w:hAnsi="Times New Roman" w:cs="Times New Roman"/>
                <w:color w:val="000000"/>
                <w:sz w:val="24"/>
                <w:lang w:val="ru-RU"/>
              </w:rPr>
              <w:t xml:space="preserve"> 1 </w:t>
            </w:r>
          </w:p>
        </w:tc>
        <w:tc>
          <w:tcPr>
            <w:tcW w:w="1841"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392A46" w:rsidRPr="009A62A1" w:rsidRDefault="00392A46" w:rsidP="00392A46">
            <w:pPr>
              <w:spacing w:after="0"/>
              <w:ind w:left="135"/>
              <w:rPr>
                <w:rFonts w:ascii="Times New Roman" w:hAnsi="Times New Roman" w:cs="Times New Roman"/>
                <w:lang w:val="ru-RU"/>
              </w:rPr>
            </w:pPr>
          </w:p>
        </w:tc>
        <w:tc>
          <w:tcPr>
            <w:tcW w:w="2852" w:type="dxa"/>
            <w:tcMar>
              <w:top w:w="50" w:type="dxa"/>
              <w:left w:w="100" w:type="dxa"/>
            </w:tcMar>
            <w:vAlign w:val="center"/>
          </w:tcPr>
          <w:p w:rsidR="00392A46" w:rsidRPr="009A62A1" w:rsidRDefault="00392A46" w:rsidP="00392A46">
            <w:pPr>
              <w:spacing w:after="0"/>
              <w:ind w:left="135"/>
              <w:rPr>
                <w:rFonts w:ascii="Times New Roman" w:hAnsi="Times New Roman" w:cs="Times New Roman"/>
                <w:b/>
                <w:color w:val="000000"/>
                <w:sz w:val="24"/>
                <w:lang w:val="ru-RU"/>
              </w:rPr>
            </w:pPr>
            <w:r w:rsidRPr="009A62A1">
              <w:rPr>
                <w:rFonts w:ascii="Times New Roman" w:hAnsi="Times New Roman" w:cs="Times New Roman"/>
                <w:b/>
                <w:color w:val="000000"/>
                <w:sz w:val="24"/>
                <w:lang w:val="ru-RU"/>
              </w:rPr>
              <w:t>ЭФУ (стр.66-67)</w:t>
            </w:r>
          </w:p>
          <w:p w:rsidR="00392A46" w:rsidRPr="009A62A1" w:rsidRDefault="00877A32" w:rsidP="00392A46">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353" w:author="USER-0" w:date="2024-11-08T18:35:00Z">
                  <w:rPr/>
                </w:rPrChange>
              </w:rPr>
              <w:instrText xml:space="preserve"> "</w:instrText>
            </w:r>
            <w:r w:rsidR="00050A60">
              <w:instrText>https</w:instrText>
            </w:r>
            <w:r w:rsidR="00E741CF" w:rsidRPr="00E741CF">
              <w:rPr>
                <w:lang w:val="ru-RU"/>
                <w:rPrChange w:id="354" w:author="USER-0" w:date="2024-11-08T18:35:00Z">
                  <w:rPr/>
                </w:rPrChange>
              </w:rPr>
              <w:instrText>://</w:instrText>
            </w:r>
            <w:r w:rsidR="00050A60">
              <w:instrText>m</w:instrText>
            </w:r>
            <w:r w:rsidR="00E741CF" w:rsidRPr="00E741CF">
              <w:rPr>
                <w:lang w:val="ru-RU"/>
                <w:rPrChange w:id="355" w:author="USER-0" w:date="2024-11-08T18:35:00Z">
                  <w:rPr/>
                </w:rPrChange>
              </w:rPr>
              <w:instrText>.</w:instrText>
            </w:r>
            <w:r w:rsidR="00050A60">
              <w:instrText>edsoo</w:instrText>
            </w:r>
            <w:r w:rsidR="00E741CF" w:rsidRPr="00E741CF">
              <w:rPr>
                <w:lang w:val="ru-RU"/>
                <w:rPrChange w:id="356" w:author="USER-0" w:date="2024-11-08T18:35:00Z">
                  <w:rPr/>
                </w:rPrChange>
              </w:rPr>
              <w:instrText>.</w:instrText>
            </w:r>
            <w:r w:rsidR="00050A60">
              <w:instrText>ru</w:instrText>
            </w:r>
            <w:r w:rsidR="00E741CF" w:rsidRPr="00E741CF">
              <w:rPr>
                <w:lang w:val="ru-RU"/>
                <w:rPrChange w:id="357" w:author="USER-0" w:date="2024-11-08T18:35:00Z">
                  <w:rPr/>
                </w:rPrChange>
              </w:rPr>
              <w:instrText>/7</w:instrText>
            </w:r>
            <w:r w:rsidR="00050A60">
              <w:instrText>f</w:instrText>
            </w:r>
            <w:r w:rsidR="00E741CF" w:rsidRPr="00E741CF">
              <w:rPr>
                <w:lang w:val="ru-RU"/>
                <w:rPrChange w:id="358" w:author="USER-0" w:date="2024-11-08T18:35:00Z">
                  <w:rPr/>
                </w:rPrChange>
              </w:rPr>
              <w:instrText>411</w:instrText>
            </w:r>
            <w:r w:rsidR="00050A60">
              <w:instrText>a</w:instrText>
            </w:r>
            <w:r w:rsidR="00E741CF" w:rsidRPr="00E741CF">
              <w:rPr>
                <w:lang w:val="ru-RU"/>
                <w:rPrChange w:id="359"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p>
        </w:tc>
      </w:tr>
      <w:tr w:rsidR="00356818" w:rsidRPr="00D32FB6" w:rsidTr="002933D3">
        <w:trPr>
          <w:trHeight w:val="144"/>
          <w:tblCellSpacing w:w="20" w:type="nil"/>
        </w:trPr>
        <w:tc>
          <w:tcPr>
            <w:tcW w:w="1015" w:type="dxa"/>
            <w:tcMar>
              <w:top w:w="50" w:type="dxa"/>
              <w:left w:w="100" w:type="dxa"/>
            </w:tcMar>
            <w:vAlign w:val="center"/>
          </w:tcPr>
          <w:p w:rsidR="00392A46" w:rsidRPr="009A62A1" w:rsidRDefault="00F911BC" w:rsidP="00392A46">
            <w:pPr>
              <w:spacing w:after="0"/>
              <w:rPr>
                <w:rFonts w:ascii="Times New Roman" w:hAnsi="Times New Roman" w:cs="Times New Roman"/>
              </w:rPr>
            </w:pPr>
            <w:r w:rsidRPr="009A62A1">
              <w:rPr>
                <w:rFonts w:ascii="Times New Roman" w:hAnsi="Times New Roman" w:cs="Times New Roman"/>
                <w:color w:val="000000"/>
                <w:sz w:val="24"/>
              </w:rPr>
              <w:t>25</w:t>
            </w:r>
          </w:p>
        </w:tc>
        <w:tc>
          <w:tcPr>
            <w:tcW w:w="4221" w:type="dxa"/>
            <w:tcMar>
              <w:top w:w="50" w:type="dxa"/>
              <w:left w:w="100" w:type="dxa"/>
            </w:tcMar>
            <w:vAlign w:val="center"/>
          </w:tcPr>
          <w:p w:rsidR="00392A46" w:rsidRPr="009A62A1" w:rsidRDefault="00392A46" w:rsidP="00392A46">
            <w:pPr>
              <w:spacing w:after="0"/>
              <w:ind w:left="135"/>
              <w:rPr>
                <w:rFonts w:ascii="Times New Roman" w:hAnsi="Times New Roman" w:cs="Times New Roman"/>
                <w:lang w:val="ru-RU"/>
              </w:rPr>
            </w:pPr>
            <w:commentRangeStart w:id="360"/>
            <w:r w:rsidRPr="009A62A1">
              <w:rPr>
                <w:rFonts w:ascii="Times New Roman" w:hAnsi="Times New Roman" w:cs="Times New Roman"/>
                <w:color w:val="000000"/>
                <w:sz w:val="24"/>
                <w:lang w:val="ru-RU"/>
              </w:rPr>
              <w:t>Восприятие пейзажной лирики А.С. Пушкина: средства художественной выразительности (сравнение, эпитет), рифма, ритм на примере произведения «Зимний вечер»</w:t>
            </w:r>
            <w:commentRangeEnd w:id="360"/>
            <w:r w:rsidR="00DB30A7" w:rsidRPr="009A62A1">
              <w:rPr>
                <w:rStyle w:val="ae"/>
                <w:rFonts w:ascii="Times New Roman" w:hAnsi="Times New Roman" w:cs="Times New Roman"/>
              </w:rPr>
              <w:commentReference w:id="360"/>
            </w:r>
          </w:p>
        </w:tc>
        <w:tc>
          <w:tcPr>
            <w:tcW w:w="948"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t xml:space="preserve"> </w:t>
            </w:r>
            <w:r w:rsidRPr="009A62A1">
              <w:rPr>
                <w:rFonts w:ascii="Times New Roman" w:hAnsi="Times New Roman" w:cs="Times New Roman"/>
                <w:color w:val="000000"/>
                <w:sz w:val="24"/>
              </w:rPr>
              <w:t xml:space="preserve">1 </w:t>
            </w:r>
          </w:p>
        </w:tc>
        <w:tc>
          <w:tcPr>
            <w:tcW w:w="1841"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p>
        </w:tc>
        <w:tc>
          <w:tcPr>
            <w:tcW w:w="1910"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p>
        </w:tc>
        <w:tc>
          <w:tcPr>
            <w:tcW w:w="1347" w:type="dxa"/>
            <w:tcMar>
              <w:top w:w="50" w:type="dxa"/>
              <w:left w:w="100" w:type="dxa"/>
            </w:tcMar>
            <w:vAlign w:val="center"/>
          </w:tcPr>
          <w:p w:rsidR="00392A46" w:rsidRPr="009A62A1" w:rsidRDefault="00392A46" w:rsidP="00392A46">
            <w:pPr>
              <w:spacing w:after="0"/>
              <w:ind w:left="135"/>
              <w:rPr>
                <w:rFonts w:ascii="Times New Roman" w:hAnsi="Times New Roman" w:cs="Times New Roman"/>
              </w:rPr>
            </w:pPr>
          </w:p>
        </w:tc>
        <w:tc>
          <w:tcPr>
            <w:tcW w:w="2852" w:type="dxa"/>
            <w:tcMar>
              <w:top w:w="50" w:type="dxa"/>
              <w:left w:w="100" w:type="dxa"/>
            </w:tcMar>
            <w:vAlign w:val="center"/>
          </w:tcPr>
          <w:p w:rsidR="00392A46" w:rsidRPr="009A62A1" w:rsidRDefault="00392A46" w:rsidP="00392A46">
            <w:pPr>
              <w:spacing w:after="0"/>
              <w:ind w:left="135"/>
              <w:rPr>
                <w:rFonts w:ascii="Times New Roman" w:hAnsi="Times New Roman" w:cs="Times New Roman"/>
                <w:b/>
                <w:color w:val="000000"/>
                <w:sz w:val="24"/>
                <w:lang w:val="ru-RU"/>
              </w:rPr>
            </w:pPr>
            <w:r w:rsidRPr="009A62A1">
              <w:rPr>
                <w:rFonts w:ascii="Times New Roman" w:hAnsi="Times New Roman" w:cs="Times New Roman"/>
                <w:b/>
                <w:color w:val="000000"/>
                <w:sz w:val="24"/>
                <w:lang w:val="ru-RU"/>
              </w:rPr>
              <w:t>ЭФУ (стр.68-69)</w:t>
            </w:r>
          </w:p>
          <w:p w:rsidR="00392A46" w:rsidRPr="009A62A1" w:rsidRDefault="00877A32" w:rsidP="00392A46">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361" w:author="USER-0" w:date="2024-11-08T18:35:00Z">
                  <w:rPr/>
                </w:rPrChange>
              </w:rPr>
              <w:instrText xml:space="preserve"> "</w:instrText>
            </w:r>
            <w:r w:rsidR="00050A60">
              <w:instrText>https</w:instrText>
            </w:r>
            <w:r w:rsidR="00E741CF" w:rsidRPr="00E741CF">
              <w:rPr>
                <w:lang w:val="ru-RU"/>
                <w:rPrChange w:id="362" w:author="USER-0" w:date="2024-11-08T18:35:00Z">
                  <w:rPr/>
                </w:rPrChange>
              </w:rPr>
              <w:instrText>://</w:instrText>
            </w:r>
            <w:r w:rsidR="00050A60">
              <w:instrText>m</w:instrText>
            </w:r>
            <w:r w:rsidR="00E741CF" w:rsidRPr="00E741CF">
              <w:rPr>
                <w:lang w:val="ru-RU"/>
                <w:rPrChange w:id="363" w:author="USER-0" w:date="2024-11-08T18:35:00Z">
                  <w:rPr/>
                </w:rPrChange>
              </w:rPr>
              <w:instrText>.</w:instrText>
            </w:r>
            <w:r w:rsidR="00050A60">
              <w:instrText>edsoo</w:instrText>
            </w:r>
            <w:r w:rsidR="00E741CF" w:rsidRPr="00E741CF">
              <w:rPr>
                <w:lang w:val="ru-RU"/>
                <w:rPrChange w:id="364" w:author="USER-0" w:date="2024-11-08T18:35:00Z">
                  <w:rPr/>
                </w:rPrChange>
              </w:rPr>
              <w:instrText>.</w:instrText>
            </w:r>
            <w:r w:rsidR="00050A60">
              <w:instrText>ru</w:instrText>
            </w:r>
            <w:r w:rsidR="00E741CF" w:rsidRPr="00E741CF">
              <w:rPr>
                <w:lang w:val="ru-RU"/>
                <w:rPrChange w:id="365" w:author="USER-0" w:date="2024-11-08T18:35:00Z">
                  <w:rPr/>
                </w:rPrChange>
              </w:rPr>
              <w:instrText>/7</w:instrText>
            </w:r>
            <w:r w:rsidR="00050A60">
              <w:instrText>f</w:instrText>
            </w:r>
            <w:r w:rsidR="00E741CF" w:rsidRPr="00E741CF">
              <w:rPr>
                <w:lang w:val="ru-RU"/>
                <w:rPrChange w:id="366" w:author="USER-0" w:date="2024-11-08T18:35:00Z">
                  <w:rPr/>
                </w:rPrChange>
              </w:rPr>
              <w:instrText>411</w:instrText>
            </w:r>
            <w:r w:rsidR="00050A60">
              <w:instrText>a</w:instrText>
            </w:r>
            <w:r w:rsidR="00E741CF" w:rsidRPr="00E741CF">
              <w:rPr>
                <w:lang w:val="ru-RU"/>
                <w:rPrChange w:id="367"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p>
        </w:tc>
      </w:tr>
      <w:tr w:rsidR="00356818" w:rsidRPr="00D32FB6" w:rsidTr="002933D3">
        <w:trPr>
          <w:trHeight w:val="144"/>
          <w:tblCellSpacing w:w="20" w:type="nil"/>
        </w:trPr>
        <w:tc>
          <w:tcPr>
            <w:tcW w:w="1015" w:type="dxa"/>
            <w:tcMar>
              <w:top w:w="50" w:type="dxa"/>
              <w:left w:w="100" w:type="dxa"/>
            </w:tcMar>
            <w:vAlign w:val="center"/>
          </w:tcPr>
          <w:p w:rsidR="00392A46" w:rsidRPr="009A62A1" w:rsidRDefault="00F911BC" w:rsidP="00392A46">
            <w:pPr>
              <w:spacing w:after="0"/>
              <w:rPr>
                <w:rFonts w:ascii="Times New Roman" w:hAnsi="Times New Roman" w:cs="Times New Roman"/>
              </w:rPr>
            </w:pPr>
            <w:r w:rsidRPr="009A62A1">
              <w:rPr>
                <w:rFonts w:ascii="Times New Roman" w:hAnsi="Times New Roman" w:cs="Times New Roman"/>
                <w:color w:val="000000"/>
                <w:sz w:val="24"/>
              </w:rPr>
              <w:t>26</w:t>
            </w:r>
          </w:p>
        </w:tc>
        <w:tc>
          <w:tcPr>
            <w:tcW w:w="4221" w:type="dxa"/>
            <w:tcMar>
              <w:top w:w="50" w:type="dxa"/>
              <w:left w:w="100" w:type="dxa"/>
            </w:tcMar>
            <w:vAlign w:val="center"/>
          </w:tcPr>
          <w:p w:rsidR="00392A46" w:rsidRPr="009A62A1" w:rsidRDefault="00F911BC" w:rsidP="00392A46">
            <w:pPr>
              <w:spacing w:after="0"/>
              <w:ind w:left="135"/>
              <w:rPr>
                <w:rFonts w:ascii="Times New Roman" w:hAnsi="Times New Roman" w:cs="Times New Roman"/>
                <w:lang w:val="ru-RU"/>
              </w:rPr>
            </w:pPr>
            <w:commentRangeStart w:id="368"/>
            <w:r w:rsidRPr="009A62A1">
              <w:rPr>
                <w:rFonts w:ascii="Times New Roman" w:hAnsi="Times New Roman" w:cs="Times New Roman"/>
                <w:color w:val="000000"/>
                <w:sz w:val="24"/>
                <w:lang w:val="ru-RU"/>
              </w:rPr>
              <w:t>Знакомство с литературной сказкой А.С. Пушкина «Сказка о царе Салтане…»: приём повтора как основа изменения сюжета. Фольклорная основа литературной сказки</w:t>
            </w:r>
            <w:commentRangeEnd w:id="368"/>
            <w:r w:rsidR="00DB30A7" w:rsidRPr="009A62A1">
              <w:rPr>
                <w:rStyle w:val="ae"/>
                <w:rFonts w:ascii="Times New Roman" w:hAnsi="Times New Roman" w:cs="Times New Roman"/>
              </w:rPr>
              <w:commentReference w:id="368"/>
            </w:r>
          </w:p>
        </w:tc>
        <w:tc>
          <w:tcPr>
            <w:tcW w:w="948"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lang w:val="ru-RU"/>
              </w:rPr>
            </w:pPr>
            <w:r w:rsidRPr="009A62A1">
              <w:rPr>
                <w:rFonts w:ascii="Times New Roman" w:hAnsi="Times New Roman" w:cs="Times New Roman"/>
                <w:color w:val="000000"/>
                <w:sz w:val="24"/>
                <w:lang w:val="ru-RU"/>
              </w:rPr>
              <w:t xml:space="preserve"> 1 </w:t>
            </w:r>
          </w:p>
        </w:tc>
        <w:tc>
          <w:tcPr>
            <w:tcW w:w="1841"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392A46" w:rsidRPr="009A62A1" w:rsidRDefault="00392A46" w:rsidP="00392A46">
            <w:pPr>
              <w:spacing w:after="0"/>
              <w:ind w:left="135"/>
              <w:rPr>
                <w:rFonts w:ascii="Times New Roman" w:hAnsi="Times New Roman" w:cs="Times New Roman"/>
                <w:lang w:val="ru-RU"/>
              </w:rPr>
            </w:pPr>
          </w:p>
        </w:tc>
        <w:tc>
          <w:tcPr>
            <w:tcW w:w="2852" w:type="dxa"/>
            <w:tcMar>
              <w:top w:w="50" w:type="dxa"/>
              <w:left w:w="100" w:type="dxa"/>
            </w:tcMar>
            <w:vAlign w:val="center"/>
          </w:tcPr>
          <w:p w:rsidR="00F911BC" w:rsidRPr="009A62A1" w:rsidRDefault="00F911BC" w:rsidP="00F911BC">
            <w:pPr>
              <w:spacing w:after="0"/>
              <w:ind w:left="135"/>
              <w:rPr>
                <w:rFonts w:ascii="Times New Roman" w:hAnsi="Times New Roman" w:cs="Times New Roman"/>
                <w:b/>
                <w:color w:val="000000"/>
                <w:sz w:val="24"/>
                <w:lang w:val="ru-RU"/>
              </w:rPr>
            </w:pPr>
            <w:r w:rsidRPr="009A62A1">
              <w:rPr>
                <w:rFonts w:ascii="Times New Roman" w:hAnsi="Times New Roman" w:cs="Times New Roman"/>
                <w:b/>
                <w:color w:val="000000"/>
                <w:sz w:val="24"/>
                <w:lang w:val="ru-RU"/>
              </w:rPr>
              <w:t>ЭФУ (стр.70-103)</w:t>
            </w:r>
          </w:p>
          <w:p w:rsidR="00392A46" w:rsidRPr="009A62A1" w:rsidRDefault="00877A32" w:rsidP="00F911BC">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369" w:author="USER-0" w:date="2024-11-08T18:35:00Z">
                  <w:rPr/>
                </w:rPrChange>
              </w:rPr>
              <w:instrText xml:space="preserve"> "</w:instrText>
            </w:r>
            <w:r w:rsidR="00050A60">
              <w:instrText>https</w:instrText>
            </w:r>
            <w:r w:rsidR="00E741CF" w:rsidRPr="00E741CF">
              <w:rPr>
                <w:lang w:val="ru-RU"/>
                <w:rPrChange w:id="370" w:author="USER-0" w:date="2024-11-08T18:35:00Z">
                  <w:rPr/>
                </w:rPrChange>
              </w:rPr>
              <w:instrText>://</w:instrText>
            </w:r>
            <w:r w:rsidR="00050A60">
              <w:instrText>m</w:instrText>
            </w:r>
            <w:r w:rsidR="00E741CF" w:rsidRPr="00E741CF">
              <w:rPr>
                <w:lang w:val="ru-RU"/>
                <w:rPrChange w:id="371" w:author="USER-0" w:date="2024-11-08T18:35:00Z">
                  <w:rPr/>
                </w:rPrChange>
              </w:rPr>
              <w:instrText>.</w:instrText>
            </w:r>
            <w:r w:rsidR="00050A60">
              <w:instrText>edsoo</w:instrText>
            </w:r>
            <w:r w:rsidR="00E741CF" w:rsidRPr="00E741CF">
              <w:rPr>
                <w:lang w:val="ru-RU"/>
                <w:rPrChange w:id="372" w:author="USER-0" w:date="2024-11-08T18:35:00Z">
                  <w:rPr/>
                </w:rPrChange>
              </w:rPr>
              <w:instrText>.</w:instrText>
            </w:r>
            <w:r w:rsidR="00050A60">
              <w:instrText>ru</w:instrText>
            </w:r>
            <w:r w:rsidR="00E741CF" w:rsidRPr="00E741CF">
              <w:rPr>
                <w:lang w:val="ru-RU"/>
                <w:rPrChange w:id="373" w:author="USER-0" w:date="2024-11-08T18:35:00Z">
                  <w:rPr/>
                </w:rPrChange>
              </w:rPr>
              <w:instrText>/7</w:instrText>
            </w:r>
            <w:r w:rsidR="00050A60">
              <w:instrText>f</w:instrText>
            </w:r>
            <w:r w:rsidR="00E741CF" w:rsidRPr="00E741CF">
              <w:rPr>
                <w:lang w:val="ru-RU"/>
                <w:rPrChange w:id="374" w:author="USER-0" w:date="2024-11-08T18:35:00Z">
                  <w:rPr/>
                </w:rPrChange>
              </w:rPr>
              <w:instrText>411</w:instrText>
            </w:r>
            <w:r w:rsidR="00050A60">
              <w:instrText>a</w:instrText>
            </w:r>
            <w:r w:rsidR="00E741CF" w:rsidRPr="00E741CF">
              <w:rPr>
                <w:lang w:val="ru-RU"/>
                <w:rPrChange w:id="375"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p>
        </w:tc>
      </w:tr>
      <w:tr w:rsidR="00356818" w:rsidRPr="00D32FB6" w:rsidTr="002933D3">
        <w:trPr>
          <w:trHeight w:val="144"/>
          <w:tblCellSpacing w:w="20" w:type="nil"/>
        </w:trPr>
        <w:tc>
          <w:tcPr>
            <w:tcW w:w="1015" w:type="dxa"/>
            <w:tcMar>
              <w:top w:w="50" w:type="dxa"/>
              <w:left w:w="100" w:type="dxa"/>
            </w:tcMar>
            <w:vAlign w:val="center"/>
          </w:tcPr>
          <w:p w:rsidR="00392A46" w:rsidRPr="009A62A1" w:rsidRDefault="00F911BC" w:rsidP="00392A46">
            <w:pPr>
              <w:spacing w:after="0"/>
              <w:rPr>
                <w:rFonts w:ascii="Times New Roman" w:hAnsi="Times New Roman" w:cs="Times New Roman"/>
                <w:lang w:val="ru-RU"/>
              </w:rPr>
            </w:pPr>
            <w:r w:rsidRPr="009A62A1">
              <w:rPr>
                <w:rFonts w:ascii="Times New Roman" w:hAnsi="Times New Roman" w:cs="Times New Roman"/>
                <w:color w:val="000000"/>
                <w:sz w:val="24"/>
                <w:lang w:val="ru-RU"/>
              </w:rPr>
              <w:t>27</w:t>
            </w:r>
          </w:p>
        </w:tc>
        <w:tc>
          <w:tcPr>
            <w:tcW w:w="4221" w:type="dxa"/>
            <w:tcMar>
              <w:top w:w="50" w:type="dxa"/>
              <w:left w:w="100" w:type="dxa"/>
            </w:tcMar>
            <w:vAlign w:val="center"/>
          </w:tcPr>
          <w:p w:rsidR="00392A46" w:rsidRPr="009A62A1" w:rsidRDefault="00F911BC" w:rsidP="00392A46">
            <w:pPr>
              <w:spacing w:after="0"/>
              <w:ind w:left="135"/>
              <w:rPr>
                <w:rFonts w:ascii="Times New Roman" w:hAnsi="Times New Roman" w:cs="Times New Roman"/>
                <w:lang w:val="ru-RU"/>
              </w:rPr>
            </w:pPr>
            <w:commentRangeStart w:id="376"/>
            <w:r w:rsidRPr="009A62A1">
              <w:rPr>
                <w:rFonts w:ascii="Times New Roman" w:hAnsi="Times New Roman" w:cs="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commentRangeEnd w:id="376"/>
            <w:r w:rsidR="00DB30A7" w:rsidRPr="009A62A1">
              <w:rPr>
                <w:rStyle w:val="ae"/>
                <w:rFonts w:ascii="Times New Roman" w:hAnsi="Times New Roman" w:cs="Times New Roman"/>
              </w:rPr>
              <w:commentReference w:id="376"/>
            </w:r>
          </w:p>
        </w:tc>
        <w:tc>
          <w:tcPr>
            <w:tcW w:w="948"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lang w:val="ru-RU"/>
              </w:rPr>
            </w:pPr>
            <w:r w:rsidRPr="009A62A1">
              <w:rPr>
                <w:rFonts w:ascii="Times New Roman" w:hAnsi="Times New Roman" w:cs="Times New Roman"/>
                <w:color w:val="000000"/>
                <w:sz w:val="24"/>
                <w:lang w:val="ru-RU"/>
              </w:rPr>
              <w:t xml:space="preserve"> 1 </w:t>
            </w:r>
          </w:p>
        </w:tc>
        <w:tc>
          <w:tcPr>
            <w:tcW w:w="1841"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392A46" w:rsidRPr="009A62A1" w:rsidRDefault="00392A46" w:rsidP="00392A46">
            <w:pPr>
              <w:spacing w:after="0"/>
              <w:ind w:left="135"/>
              <w:rPr>
                <w:rFonts w:ascii="Times New Roman" w:hAnsi="Times New Roman" w:cs="Times New Roman"/>
                <w:lang w:val="ru-RU"/>
              </w:rPr>
            </w:pPr>
          </w:p>
        </w:tc>
        <w:tc>
          <w:tcPr>
            <w:tcW w:w="2852" w:type="dxa"/>
            <w:tcMar>
              <w:top w:w="50" w:type="dxa"/>
              <w:left w:w="100" w:type="dxa"/>
            </w:tcMar>
            <w:vAlign w:val="center"/>
          </w:tcPr>
          <w:p w:rsidR="00F911BC" w:rsidRPr="009A62A1" w:rsidRDefault="00F911BC" w:rsidP="00F911BC">
            <w:pPr>
              <w:spacing w:after="0"/>
              <w:ind w:left="135"/>
              <w:rPr>
                <w:rFonts w:ascii="Times New Roman" w:hAnsi="Times New Roman" w:cs="Times New Roman"/>
                <w:b/>
                <w:color w:val="000000"/>
                <w:sz w:val="24"/>
                <w:lang w:val="ru-RU"/>
              </w:rPr>
            </w:pPr>
            <w:r w:rsidRPr="009A62A1">
              <w:rPr>
                <w:rFonts w:ascii="Times New Roman" w:hAnsi="Times New Roman" w:cs="Times New Roman"/>
                <w:b/>
                <w:color w:val="000000"/>
                <w:sz w:val="24"/>
                <w:lang w:val="ru-RU"/>
              </w:rPr>
              <w:t>ЭФУ (стр.70-103)</w:t>
            </w:r>
          </w:p>
          <w:p w:rsidR="00392A46" w:rsidRPr="009A62A1" w:rsidRDefault="00877A32" w:rsidP="00F911BC">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377" w:author="USER-0" w:date="2024-11-08T18:35:00Z">
                  <w:rPr/>
                </w:rPrChange>
              </w:rPr>
              <w:instrText xml:space="preserve"> "</w:instrText>
            </w:r>
            <w:r w:rsidR="00050A60">
              <w:instrText>https</w:instrText>
            </w:r>
            <w:r w:rsidR="00E741CF" w:rsidRPr="00E741CF">
              <w:rPr>
                <w:lang w:val="ru-RU"/>
                <w:rPrChange w:id="378" w:author="USER-0" w:date="2024-11-08T18:35:00Z">
                  <w:rPr/>
                </w:rPrChange>
              </w:rPr>
              <w:instrText>://</w:instrText>
            </w:r>
            <w:r w:rsidR="00050A60">
              <w:instrText>m</w:instrText>
            </w:r>
            <w:r w:rsidR="00E741CF" w:rsidRPr="00E741CF">
              <w:rPr>
                <w:lang w:val="ru-RU"/>
                <w:rPrChange w:id="379" w:author="USER-0" w:date="2024-11-08T18:35:00Z">
                  <w:rPr/>
                </w:rPrChange>
              </w:rPr>
              <w:instrText>.</w:instrText>
            </w:r>
            <w:r w:rsidR="00050A60">
              <w:instrText>edsoo</w:instrText>
            </w:r>
            <w:r w:rsidR="00E741CF" w:rsidRPr="00E741CF">
              <w:rPr>
                <w:lang w:val="ru-RU"/>
                <w:rPrChange w:id="380" w:author="USER-0" w:date="2024-11-08T18:35:00Z">
                  <w:rPr/>
                </w:rPrChange>
              </w:rPr>
              <w:instrText>.</w:instrText>
            </w:r>
            <w:r w:rsidR="00050A60">
              <w:instrText>ru</w:instrText>
            </w:r>
            <w:r w:rsidR="00E741CF" w:rsidRPr="00E741CF">
              <w:rPr>
                <w:lang w:val="ru-RU"/>
                <w:rPrChange w:id="381" w:author="USER-0" w:date="2024-11-08T18:35:00Z">
                  <w:rPr/>
                </w:rPrChange>
              </w:rPr>
              <w:instrText>/7</w:instrText>
            </w:r>
            <w:r w:rsidR="00050A60">
              <w:instrText>f</w:instrText>
            </w:r>
            <w:r w:rsidR="00E741CF" w:rsidRPr="00E741CF">
              <w:rPr>
                <w:lang w:val="ru-RU"/>
                <w:rPrChange w:id="382" w:author="USER-0" w:date="2024-11-08T18:35:00Z">
                  <w:rPr/>
                </w:rPrChange>
              </w:rPr>
              <w:instrText>411</w:instrText>
            </w:r>
            <w:r w:rsidR="00050A60">
              <w:instrText>a</w:instrText>
            </w:r>
            <w:r w:rsidR="00E741CF" w:rsidRPr="00E741CF">
              <w:rPr>
                <w:lang w:val="ru-RU"/>
                <w:rPrChange w:id="383"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p>
        </w:tc>
      </w:tr>
      <w:tr w:rsidR="00042756" w:rsidRPr="00D32FB6" w:rsidTr="002933D3">
        <w:trPr>
          <w:trHeight w:val="144"/>
          <w:tblCellSpacing w:w="20" w:type="nil"/>
        </w:trPr>
        <w:tc>
          <w:tcPr>
            <w:tcW w:w="1015" w:type="dxa"/>
            <w:tcMar>
              <w:top w:w="50" w:type="dxa"/>
              <w:left w:w="100" w:type="dxa"/>
            </w:tcMar>
            <w:vAlign w:val="center"/>
          </w:tcPr>
          <w:p w:rsidR="00F911BC" w:rsidRPr="009A62A1" w:rsidRDefault="00F911BC" w:rsidP="00392A46">
            <w:pPr>
              <w:spacing w:after="0"/>
              <w:rPr>
                <w:rFonts w:ascii="Times New Roman" w:hAnsi="Times New Roman" w:cs="Times New Roman"/>
                <w:color w:val="000000"/>
                <w:sz w:val="24"/>
                <w:lang w:val="ru-RU"/>
              </w:rPr>
            </w:pPr>
            <w:r w:rsidRPr="009A62A1">
              <w:rPr>
                <w:rFonts w:ascii="Times New Roman" w:hAnsi="Times New Roman" w:cs="Times New Roman"/>
                <w:color w:val="000000"/>
                <w:sz w:val="24"/>
                <w:lang w:val="ru-RU"/>
              </w:rPr>
              <w:t>28</w:t>
            </w:r>
          </w:p>
        </w:tc>
        <w:tc>
          <w:tcPr>
            <w:tcW w:w="4221" w:type="dxa"/>
            <w:tcMar>
              <w:top w:w="50" w:type="dxa"/>
              <w:left w:w="100" w:type="dxa"/>
            </w:tcMar>
            <w:vAlign w:val="center"/>
          </w:tcPr>
          <w:p w:rsidR="00F911BC" w:rsidRPr="009A62A1" w:rsidRDefault="00F911BC" w:rsidP="00F911BC">
            <w:pPr>
              <w:spacing w:after="0"/>
              <w:ind w:left="135"/>
              <w:rPr>
                <w:rFonts w:ascii="Times New Roman" w:hAnsi="Times New Roman" w:cs="Times New Roman"/>
                <w:color w:val="000000"/>
                <w:sz w:val="24"/>
                <w:lang w:val="ru-RU"/>
              </w:rPr>
            </w:pPr>
            <w:commentRangeStart w:id="384"/>
            <w:r w:rsidRPr="009A62A1">
              <w:rPr>
                <w:rFonts w:ascii="Times New Roman" w:hAnsi="Times New Roman" w:cs="Times New Roman"/>
                <w:color w:val="000000"/>
                <w:sz w:val="24"/>
                <w:lang w:val="ru-RU"/>
              </w:rPr>
              <w:t>А.С. Пушкин. «Сказка о царе Салтане….».</w:t>
            </w:r>
          </w:p>
          <w:p w:rsidR="00F911BC" w:rsidRPr="009A62A1" w:rsidRDefault="00F911BC" w:rsidP="00F911BC">
            <w:pPr>
              <w:spacing w:after="0"/>
              <w:ind w:left="135"/>
              <w:rPr>
                <w:rFonts w:ascii="Times New Roman" w:hAnsi="Times New Roman" w:cs="Times New Roman"/>
                <w:color w:val="000000"/>
                <w:sz w:val="24"/>
                <w:lang w:val="ru-RU"/>
              </w:rPr>
            </w:pPr>
            <w:r w:rsidRPr="009A62A1">
              <w:rPr>
                <w:rFonts w:ascii="Times New Roman" w:hAnsi="Times New Roman" w:cs="Times New Roman"/>
                <w:color w:val="000000"/>
                <w:sz w:val="24"/>
                <w:lang w:val="ru-RU"/>
              </w:rPr>
              <w:t>Нравственный смысл произведения</w:t>
            </w:r>
            <w:commentRangeEnd w:id="384"/>
            <w:r w:rsidR="00DB30A7" w:rsidRPr="009A62A1">
              <w:rPr>
                <w:rStyle w:val="ae"/>
                <w:rFonts w:ascii="Times New Roman" w:hAnsi="Times New Roman" w:cs="Times New Roman"/>
              </w:rPr>
              <w:commentReference w:id="384"/>
            </w:r>
          </w:p>
        </w:tc>
        <w:tc>
          <w:tcPr>
            <w:tcW w:w="948" w:type="dxa"/>
            <w:tcMar>
              <w:top w:w="50" w:type="dxa"/>
              <w:left w:w="100" w:type="dxa"/>
            </w:tcMar>
            <w:vAlign w:val="center"/>
          </w:tcPr>
          <w:p w:rsidR="00F911BC" w:rsidRPr="009A62A1" w:rsidRDefault="00F911BC" w:rsidP="00392A46">
            <w:pPr>
              <w:spacing w:after="0"/>
              <w:ind w:left="135"/>
              <w:jc w:val="center"/>
              <w:rPr>
                <w:rFonts w:ascii="Times New Roman" w:hAnsi="Times New Roman" w:cs="Times New Roman"/>
                <w:color w:val="000000"/>
                <w:sz w:val="24"/>
                <w:lang w:val="ru-RU"/>
              </w:rPr>
            </w:pPr>
            <w:r w:rsidRPr="009A62A1">
              <w:rPr>
                <w:rFonts w:ascii="Times New Roman" w:hAnsi="Times New Roman" w:cs="Times New Roman"/>
                <w:color w:val="000000"/>
                <w:sz w:val="24"/>
                <w:lang w:val="ru-RU"/>
              </w:rPr>
              <w:t>1</w:t>
            </w:r>
          </w:p>
        </w:tc>
        <w:tc>
          <w:tcPr>
            <w:tcW w:w="1841" w:type="dxa"/>
            <w:tcMar>
              <w:top w:w="50" w:type="dxa"/>
              <w:left w:w="100" w:type="dxa"/>
            </w:tcMar>
            <w:vAlign w:val="center"/>
          </w:tcPr>
          <w:p w:rsidR="00F911BC" w:rsidRPr="009A62A1" w:rsidRDefault="00F911BC" w:rsidP="00392A46">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F911BC" w:rsidRPr="009A62A1" w:rsidRDefault="00F911BC" w:rsidP="00392A46">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F911BC" w:rsidRPr="009A62A1" w:rsidRDefault="00F911BC" w:rsidP="00392A46">
            <w:pPr>
              <w:spacing w:after="0"/>
              <w:ind w:left="135"/>
              <w:rPr>
                <w:rFonts w:ascii="Times New Roman" w:hAnsi="Times New Roman" w:cs="Times New Roman"/>
                <w:lang w:val="ru-RU"/>
              </w:rPr>
            </w:pPr>
          </w:p>
        </w:tc>
        <w:tc>
          <w:tcPr>
            <w:tcW w:w="2852" w:type="dxa"/>
            <w:tcMar>
              <w:top w:w="50" w:type="dxa"/>
              <w:left w:w="100" w:type="dxa"/>
            </w:tcMar>
            <w:vAlign w:val="center"/>
          </w:tcPr>
          <w:p w:rsidR="00F911BC" w:rsidRPr="009A62A1" w:rsidRDefault="00F911BC" w:rsidP="00F911BC">
            <w:pPr>
              <w:spacing w:after="0"/>
              <w:ind w:left="135"/>
              <w:rPr>
                <w:rFonts w:ascii="Times New Roman" w:hAnsi="Times New Roman" w:cs="Times New Roman"/>
                <w:b/>
                <w:color w:val="000000"/>
                <w:sz w:val="24"/>
                <w:lang w:val="ru-RU"/>
              </w:rPr>
            </w:pPr>
            <w:r w:rsidRPr="009A62A1">
              <w:rPr>
                <w:rFonts w:ascii="Times New Roman" w:hAnsi="Times New Roman" w:cs="Times New Roman"/>
                <w:b/>
                <w:color w:val="000000"/>
                <w:sz w:val="24"/>
                <w:lang w:val="ru-RU"/>
              </w:rPr>
              <w:t>ЭФУ (стр.70-103)</w:t>
            </w:r>
          </w:p>
          <w:p w:rsidR="00F911BC" w:rsidRPr="009A62A1" w:rsidRDefault="00877A32" w:rsidP="00F911BC">
            <w:pPr>
              <w:spacing w:after="0"/>
              <w:ind w:left="135"/>
              <w:rPr>
                <w:rFonts w:ascii="Times New Roman" w:hAnsi="Times New Roman" w:cs="Times New Roman"/>
                <w:color w:val="000000"/>
                <w:sz w:val="24"/>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385" w:author="USER-0" w:date="2024-11-08T18:35:00Z">
                  <w:rPr/>
                </w:rPrChange>
              </w:rPr>
              <w:instrText xml:space="preserve"> "</w:instrText>
            </w:r>
            <w:r w:rsidR="00050A60">
              <w:instrText>https</w:instrText>
            </w:r>
            <w:r w:rsidR="00E741CF" w:rsidRPr="00E741CF">
              <w:rPr>
                <w:lang w:val="ru-RU"/>
                <w:rPrChange w:id="386" w:author="USER-0" w:date="2024-11-08T18:35:00Z">
                  <w:rPr/>
                </w:rPrChange>
              </w:rPr>
              <w:instrText>://</w:instrText>
            </w:r>
            <w:r w:rsidR="00050A60">
              <w:instrText>m</w:instrText>
            </w:r>
            <w:r w:rsidR="00E741CF" w:rsidRPr="00E741CF">
              <w:rPr>
                <w:lang w:val="ru-RU"/>
                <w:rPrChange w:id="387" w:author="USER-0" w:date="2024-11-08T18:35:00Z">
                  <w:rPr/>
                </w:rPrChange>
              </w:rPr>
              <w:instrText>.</w:instrText>
            </w:r>
            <w:r w:rsidR="00050A60">
              <w:instrText>edsoo</w:instrText>
            </w:r>
            <w:r w:rsidR="00E741CF" w:rsidRPr="00E741CF">
              <w:rPr>
                <w:lang w:val="ru-RU"/>
                <w:rPrChange w:id="388" w:author="USER-0" w:date="2024-11-08T18:35:00Z">
                  <w:rPr/>
                </w:rPrChange>
              </w:rPr>
              <w:instrText>.</w:instrText>
            </w:r>
            <w:r w:rsidR="00050A60">
              <w:instrText>ru</w:instrText>
            </w:r>
            <w:r w:rsidR="00E741CF" w:rsidRPr="00E741CF">
              <w:rPr>
                <w:lang w:val="ru-RU"/>
                <w:rPrChange w:id="389" w:author="USER-0" w:date="2024-11-08T18:35:00Z">
                  <w:rPr/>
                </w:rPrChange>
              </w:rPr>
              <w:instrText>/7</w:instrText>
            </w:r>
            <w:r w:rsidR="00050A60">
              <w:instrText>f</w:instrText>
            </w:r>
            <w:r w:rsidR="00E741CF" w:rsidRPr="00E741CF">
              <w:rPr>
                <w:lang w:val="ru-RU"/>
                <w:rPrChange w:id="390" w:author="USER-0" w:date="2024-11-08T18:35:00Z">
                  <w:rPr/>
                </w:rPrChange>
              </w:rPr>
              <w:instrText>411</w:instrText>
            </w:r>
            <w:r w:rsidR="00050A60">
              <w:instrText>a</w:instrText>
            </w:r>
            <w:r w:rsidR="00E741CF" w:rsidRPr="00E741CF">
              <w:rPr>
                <w:lang w:val="ru-RU"/>
                <w:rPrChange w:id="391"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p>
        </w:tc>
      </w:tr>
      <w:tr w:rsidR="00356818" w:rsidRPr="00D32FB6" w:rsidTr="002933D3">
        <w:trPr>
          <w:trHeight w:val="144"/>
          <w:tblCellSpacing w:w="20" w:type="nil"/>
        </w:trPr>
        <w:tc>
          <w:tcPr>
            <w:tcW w:w="1015" w:type="dxa"/>
            <w:tcMar>
              <w:top w:w="50" w:type="dxa"/>
              <w:left w:w="100" w:type="dxa"/>
            </w:tcMar>
            <w:vAlign w:val="center"/>
          </w:tcPr>
          <w:p w:rsidR="00392A46" w:rsidRPr="009A62A1" w:rsidRDefault="00F911BC" w:rsidP="00392A46">
            <w:pPr>
              <w:spacing w:after="0"/>
              <w:rPr>
                <w:rFonts w:ascii="Times New Roman" w:hAnsi="Times New Roman" w:cs="Times New Roman"/>
              </w:rPr>
            </w:pPr>
            <w:r w:rsidRPr="009A62A1">
              <w:rPr>
                <w:rFonts w:ascii="Times New Roman" w:hAnsi="Times New Roman" w:cs="Times New Roman"/>
                <w:color w:val="000000"/>
                <w:sz w:val="24"/>
              </w:rPr>
              <w:t>29</w:t>
            </w:r>
          </w:p>
        </w:tc>
        <w:tc>
          <w:tcPr>
            <w:tcW w:w="4221" w:type="dxa"/>
            <w:tcMar>
              <w:top w:w="50" w:type="dxa"/>
              <w:left w:w="100" w:type="dxa"/>
            </w:tcMar>
            <w:vAlign w:val="center"/>
          </w:tcPr>
          <w:p w:rsidR="00F911BC" w:rsidRPr="009A62A1" w:rsidRDefault="00F911BC" w:rsidP="00F911BC">
            <w:pPr>
              <w:spacing w:after="0"/>
              <w:ind w:left="135"/>
              <w:rPr>
                <w:rFonts w:ascii="Times New Roman" w:hAnsi="Times New Roman" w:cs="Times New Roman"/>
                <w:color w:val="000000"/>
                <w:sz w:val="24"/>
                <w:lang w:val="ru-RU"/>
              </w:rPr>
            </w:pPr>
            <w:commentRangeStart w:id="392"/>
            <w:r w:rsidRPr="009A62A1">
              <w:rPr>
                <w:rFonts w:ascii="Times New Roman" w:hAnsi="Times New Roman" w:cs="Times New Roman"/>
                <w:color w:val="000000"/>
                <w:sz w:val="24"/>
                <w:lang w:val="ru-RU"/>
              </w:rPr>
              <w:t>А.С. Пушкин. «Сказка о царе Салтане….».</w:t>
            </w:r>
          </w:p>
          <w:p w:rsidR="00392A46" w:rsidRPr="009A62A1" w:rsidRDefault="00F911BC" w:rsidP="00F911BC">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Рисунки И Билибина к сказке. Соотнесение рисунков с художественным текстом, их сравнение..</w:t>
            </w:r>
            <w:r w:rsidR="00392A46" w:rsidRPr="009A62A1">
              <w:rPr>
                <w:rFonts w:ascii="Times New Roman" w:hAnsi="Times New Roman" w:cs="Times New Roman"/>
                <w:color w:val="000000"/>
                <w:sz w:val="24"/>
                <w:lang w:val="ru-RU"/>
              </w:rPr>
              <w:t xml:space="preserve"> </w:t>
            </w:r>
            <w:commentRangeEnd w:id="392"/>
            <w:r w:rsidR="00D61D67" w:rsidRPr="009A62A1">
              <w:rPr>
                <w:rStyle w:val="ae"/>
                <w:rFonts w:ascii="Times New Roman" w:hAnsi="Times New Roman" w:cs="Times New Roman"/>
              </w:rPr>
              <w:commentReference w:id="392"/>
            </w:r>
          </w:p>
        </w:tc>
        <w:tc>
          <w:tcPr>
            <w:tcW w:w="948"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t xml:space="preserve"> </w:t>
            </w:r>
            <w:r w:rsidRPr="009A62A1">
              <w:rPr>
                <w:rFonts w:ascii="Times New Roman" w:hAnsi="Times New Roman" w:cs="Times New Roman"/>
                <w:color w:val="000000"/>
                <w:sz w:val="24"/>
              </w:rPr>
              <w:t xml:space="preserve">1 </w:t>
            </w:r>
          </w:p>
        </w:tc>
        <w:tc>
          <w:tcPr>
            <w:tcW w:w="1841"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p>
        </w:tc>
        <w:tc>
          <w:tcPr>
            <w:tcW w:w="1910"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p>
        </w:tc>
        <w:tc>
          <w:tcPr>
            <w:tcW w:w="1347" w:type="dxa"/>
            <w:tcMar>
              <w:top w:w="50" w:type="dxa"/>
              <w:left w:w="100" w:type="dxa"/>
            </w:tcMar>
            <w:vAlign w:val="center"/>
          </w:tcPr>
          <w:p w:rsidR="00392A46" w:rsidRPr="009A62A1" w:rsidRDefault="00392A46" w:rsidP="00392A46">
            <w:pPr>
              <w:spacing w:after="0"/>
              <w:ind w:left="135"/>
              <w:rPr>
                <w:rFonts w:ascii="Times New Roman" w:hAnsi="Times New Roman" w:cs="Times New Roman"/>
              </w:rPr>
            </w:pPr>
          </w:p>
        </w:tc>
        <w:tc>
          <w:tcPr>
            <w:tcW w:w="2852" w:type="dxa"/>
            <w:tcMar>
              <w:top w:w="50" w:type="dxa"/>
              <w:left w:w="100" w:type="dxa"/>
            </w:tcMar>
            <w:vAlign w:val="center"/>
          </w:tcPr>
          <w:p w:rsidR="00F911BC" w:rsidRPr="009A62A1" w:rsidRDefault="00F911BC" w:rsidP="00F911BC">
            <w:pPr>
              <w:spacing w:after="0"/>
              <w:ind w:left="135"/>
              <w:rPr>
                <w:rFonts w:ascii="Times New Roman" w:hAnsi="Times New Roman" w:cs="Times New Roman"/>
                <w:b/>
                <w:color w:val="000000"/>
                <w:sz w:val="24"/>
                <w:lang w:val="ru-RU"/>
              </w:rPr>
            </w:pPr>
            <w:r w:rsidRPr="009A62A1">
              <w:rPr>
                <w:rFonts w:ascii="Times New Roman" w:hAnsi="Times New Roman" w:cs="Times New Roman"/>
                <w:b/>
                <w:color w:val="000000"/>
                <w:sz w:val="24"/>
                <w:lang w:val="ru-RU"/>
              </w:rPr>
              <w:t>ЭФУ (стр.70-103)</w:t>
            </w:r>
          </w:p>
          <w:p w:rsidR="00392A46" w:rsidRPr="009A62A1" w:rsidRDefault="00877A32" w:rsidP="00F911BC">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393" w:author="USER-0" w:date="2024-11-08T18:35:00Z">
                  <w:rPr/>
                </w:rPrChange>
              </w:rPr>
              <w:instrText xml:space="preserve"> "</w:instrText>
            </w:r>
            <w:r w:rsidR="00050A60">
              <w:instrText>https</w:instrText>
            </w:r>
            <w:r w:rsidR="00E741CF" w:rsidRPr="00E741CF">
              <w:rPr>
                <w:lang w:val="ru-RU"/>
                <w:rPrChange w:id="394" w:author="USER-0" w:date="2024-11-08T18:35:00Z">
                  <w:rPr/>
                </w:rPrChange>
              </w:rPr>
              <w:instrText>://</w:instrText>
            </w:r>
            <w:r w:rsidR="00050A60">
              <w:instrText>m</w:instrText>
            </w:r>
            <w:r w:rsidR="00E741CF" w:rsidRPr="00E741CF">
              <w:rPr>
                <w:lang w:val="ru-RU"/>
                <w:rPrChange w:id="395" w:author="USER-0" w:date="2024-11-08T18:35:00Z">
                  <w:rPr/>
                </w:rPrChange>
              </w:rPr>
              <w:instrText>.</w:instrText>
            </w:r>
            <w:r w:rsidR="00050A60">
              <w:instrText>edsoo</w:instrText>
            </w:r>
            <w:r w:rsidR="00E741CF" w:rsidRPr="00E741CF">
              <w:rPr>
                <w:lang w:val="ru-RU"/>
                <w:rPrChange w:id="396" w:author="USER-0" w:date="2024-11-08T18:35:00Z">
                  <w:rPr/>
                </w:rPrChange>
              </w:rPr>
              <w:instrText>.</w:instrText>
            </w:r>
            <w:r w:rsidR="00050A60">
              <w:instrText>ru</w:instrText>
            </w:r>
            <w:r w:rsidR="00E741CF" w:rsidRPr="00E741CF">
              <w:rPr>
                <w:lang w:val="ru-RU"/>
                <w:rPrChange w:id="397" w:author="USER-0" w:date="2024-11-08T18:35:00Z">
                  <w:rPr/>
                </w:rPrChange>
              </w:rPr>
              <w:instrText>/7</w:instrText>
            </w:r>
            <w:r w:rsidR="00050A60">
              <w:instrText>f</w:instrText>
            </w:r>
            <w:r w:rsidR="00E741CF" w:rsidRPr="00E741CF">
              <w:rPr>
                <w:lang w:val="ru-RU"/>
                <w:rPrChange w:id="398" w:author="USER-0" w:date="2024-11-08T18:35:00Z">
                  <w:rPr/>
                </w:rPrChange>
              </w:rPr>
              <w:instrText>411</w:instrText>
            </w:r>
            <w:r w:rsidR="00050A60">
              <w:instrText>a</w:instrText>
            </w:r>
            <w:r w:rsidR="00E741CF" w:rsidRPr="00E741CF">
              <w:rPr>
                <w:lang w:val="ru-RU"/>
                <w:rPrChange w:id="399"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p>
        </w:tc>
      </w:tr>
      <w:tr w:rsidR="008E7677" w:rsidRPr="00D32FB6" w:rsidTr="002933D3">
        <w:trPr>
          <w:trHeight w:val="144"/>
          <w:tblCellSpacing w:w="20" w:type="nil"/>
        </w:trPr>
        <w:tc>
          <w:tcPr>
            <w:tcW w:w="1015" w:type="dxa"/>
            <w:tcMar>
              <w:top w:w="50" w:type="dxa"/>
              <w:left w:w="100" w:type="dxa"/>
            </w:tcMar>
            <w:vAlign w:val="center"/>
          </w:tcPr>
          <w:p w:rsidR="00392A46" w:rsidRPr="009A62A1" w:rsidRDefault="00F911BC" w:rsidP="00392A46">
            <w:pPr>
              <w:spacing w:after="0"/>
              <w:rPr>
                <w:rFonts w:ascii="Times New Roman" w:hAnsi="Times New Roman" w:cs="Times New Roman"/>
              </w:rPr>
            </w:pPr>
            <w:r w:rsidRPr="009A62A1">
              <w:rPr>
                <w:rFonts w:ascii="Times New Roman" w:hAnsi="Times New Roman" w:cs="Times New Roman"/>
                <w:color w:val="000000"/>
                <w:sz w:val="24"/>
              </w:rPr>
              <w:t>30</w:t>
            </w:r>
          </w:p>
        </w:tc>
        <w:tc>
          <w:tcPr>
            <w:tcW w:w="4221" w:type="dxa"/>
            <w:tcMar>
              <w:top w:w="50" w:type="dxa"/>
              <w:left w:w="100" w:type="dxa"/>
            </w:tcMar>
            <w:vAlign w:val="center"/>
          </w:tcPr>
          <w:p w:rsidR="00713E0D" w:rsidRPr="009A62A1" w:rsidRDefault="00713E0D" w:rsidP="00713E0D">
            <w:pPr>
              <w:spacing w:after="0"/>
              <w:ind w:left="135"/>
              <w:rPr>
                <w:rFonts w:ascii="Times New Roman" w:hAnsi="Times New Roman" w:cs="Times New Roman"/>
                <w:color w:val="000000"/>
                <w:sz w:val="24"/>
                <w:lang w:val="ru-RU"/>
              </w:rPr>
            </w:pPr>
            <w:commentRangeStart w:id="400"/>
            <w:r w:rsidRPr="009A62A1">
              <w:rPr>
                <w:rFonts w:ascii="Times New Roman" w:hAnsi="Times New Roman" w:cs="Times New Roman"/>
                <w:color w:val="000000"/>
                <w:sz w:val="24"/>
                <w:lang w:val="ru-RU"/>
              </w:rPr>
              <w:t xml:space="preserve">И. А. Крылов — великий русский баснописец. Басни И. А. Крылова: назначение, темы и герои, особенности языка (Эзопов язык). Явная и скрытая мораль басен. </w:t>
            </w:r>
          </w:p>
          <w:p w:rsidR="00392A46" w:rsidRPr="009A62A1" w:rsidRDefault="00713E0D" w:rsidP="00713E0D">
            <w:pPr>
              <w:spacing w:after="0"/>
              <w:ind w:left="135"/>
              <w:rPr>
                <w:rFonts w:ascii="Times New Roman" w:hAnsi="Times New Roman" w:cs="Times New Roman"/>
              </w:rPr>
            </w:pPr>
            <w:r w:rsidRPr="009A62A1">
              <w:rPr>
                <w:rFonts w:ascii="Times New Roman" w:hAnsi="Times New Roman" w:cs="Times New Roman"/>
                <w:color w:val="000000"/>
                <w:sz w:val="24"/>
                <w:lang w:val="ru-RU"/>
              </w:rPr>
              <w:t xml:space="preserve">Басня «Мартышка и очки».  </w:t>
            </w:r>
            <w:commentRangeEnd w:id="400"/>
            <w:r w:rsidR="00D61D67" w:rsidRPr="009A62A1">
              <w:rPr>
                <w:rStyle w:val="ae"/>
                <w:rFonts w:ascii="Times New Roman" w:hAnsi="Times New Roman" w:cs="Times New Roman"/>
              </w:rPr>
              <w:commentReference w:id="400"/>
            </w:r>
          </w:p>
        </w:tc>
        <w:tc>
          <w:tcPr>
            <w:tcW w:w="948"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r w:rsidRPr="009A62A1">
              <w:rPr>
                <w:rFonts w:ascii="Times New Roman" w:hAnsi="Times New Roman" w:cs="Times New Roman"/>
                <w:color w:val="000000"/>
                <w:sz w:val="24"/>
              </w:rPr>
              <w:t xml:space="preserve"> 1 </w:t>
            </w:r>
          </w:p>
        </w:tc>
        <w:tc>
          <w:tcPr>
            <w:tcW w:w="1841"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p>
        </w:tc>
        <w:tc>
          <w:tcPr>
            <w:tcW w:w="1910"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p>
        </w:tc>
        <w:tc>
          <w:tcPr>
            <w:tcW w:w="1347" w:type="dxa"/>
            <w:tcMar>
              <w:top w:w="50" w:type="dxa"/>
              <w:left w:w="100" w:type="dxa"/>
            </w:tcMar>
            <w:vAlign w:val="center"/>
          </w:tcPr>
          <w:p w:rsidR="00392A46" w:rsidRPr="009A62A1" w:rsidRDefault="00392A46" w:rsidP="00392A46">
            <w:pPr>
              <w:spacing w:after="0"/>
              <w:ind w:left="135"/>
              <w:rPr>
                <w:rFonts w:ascii="Times New Roman" w:hAnsi="Times New Roman" w:cs="Times New Roman"/>
              </w:rPr>
            </w:pPr>
          </w:p>
        </w:tc>
        <w:tc>
          <w:tcPr>
            <w:tcW w:w="2852" w:type="dxa"/>
            <w:tcMar>
              <w:top w:w="50" w:type="dxa"/>
              <w:left w:w="100" w:type="dxa"/>
            </w:tcMar>
            <w:vAlign w:val="center"/>
          </w:tcPr>
          <w:p w:rsidR="00713E0D" w:rsidRPr="009A62A1" w:rsidRDefault="00713E0D" w:rsidP="00713E0D">
            <w:pPr>
              <w:spacing w:after="0"/>
              <w:ind w:left="135"/>
              <w:rPr>
                <w:rFonts w:ascii="Times New Roman" w:hAnsi="Times New Roman" w:cs="Times New Roman"/>
                <w:b/>
                <w:color w:val="000000"/>
                <w:sz w:val="24"/>
                <w:lang w:val="ru-RU"/>
              </w:rPr>
            </w:pPr>
            <w:r w:rsidRPr="009A62A1">
              <w:rPr>
                <w:rFonts w:ascii="Times New Roman" w:hAnsi="Times New Roman" w:cs="Times New Roman"/>
                <w:b/>
                <w:color w:val="000000"/>
                <w:sz w:val="24"/>
                <w:lang w:val="ru-RU"/>
              </w:rPr>
              <w:t>ЭФУ (стр.105-109)</w:t>
            </w:r>
          </w:p>
          <w:p w:rsidR="00392A46" w:rsidRPr="009A62A1" w:rsidRDefault="00877A32" w:rsidP="00713E0D">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401" w:author="USER-0" w:date="2024-11-08T18:35:00Z">
                  <w:rPr/>
                </w:rPrChange>
              </w:rPr>
              <w:instrText xml:space="preserve"> "</w:instrText>
            </w:r>
            <w:r w:rsidR="00050A60">
              <w:instrText>https</w:instrText>
            </w:r>
            <w:r w:rsidR="00E741CF" w:rsidRPr="00E741CF">
              <w:rPr>
                <w:lang w:val="ru-RU"/>
                <w:rPrChange w:id="402" w:author="USER-0" w:date="2024-11-08T18:35:00Z">
                  <w:rPr/>
                </w:rPrChange>
              </w:rPr>
              <w:instrText>://</w:instrText>
            </w:r>
            <w:r w:rsidR="00050A60">
              <w:instrText>m</w:instrText>
            </w:r>
            <w:r w:rsidR="00E741CF" w:rsidRPr="00E741CF">
              <w:rPr>
                <w:lang w:val="ru-RU"/>
                <w:rPrChange w:id="403" w:author="USER-0" w:date="2024-11-08T18:35:00Z">
                  <w:rPr/>
                </w:rPrChange>
              </w:rPr>
              <w:instrText>.</w:instrText>
            </w:r>
            <w:r w:rsidR="00050A60">
              <w:instrText>edsoo</w:instrText>
            </w:r>
            <w:r w:rsidR="00E741CF" w:rsidRPr="00E741CF">
              <w:rPr>
                <w:lang w:val="ru-RU"/>
                <w:rPrChange w:id="404" w:author="USER-0" w:date="2024-11-08T18:35:00Z">
                  <w:rPr/>
                </w:rPrChange>
              </w:rPr>
              <w:instrText>.</w:instrText>
            </w:r>
            <w:r w:rsidR="00050A60">
              <w:instrText>ru</w:instrText>
            </w:r>
            <w:r w:rsidR="00E741CF" w:rsidRPr="00E741CF">
              <w:rPr>
                <w:lang w:val="ru-RU"/>
                <w:rPrChange w:id="405" w:author="USER-0" w:date="2024-11-08T18:35:00Z">
                  <w:rPr/>
                </w:rPrChange>
              </w:rPr>
              <w:instrText>/7</w:instrText>
            </w:r>
            <w:r w:rsidR="00050A60">
              <w:instrText>f</w:instrText>
            </w:r>
            <w:r w:rsidR="00E741CF" w:rsidRPr="00E741CF">
              <w:rPr>
                <w:lang w:val="ru-RU"/>
                <w:rPrChange w:id="406" w:author="USER-0" w:date="2024-11-08T18:35:00Z">
                  <w:rPr/>
                </w:rPrChange>
              </w:rPr>
              <w:instrText>411</w:instrText>
            </w:r>
            <w:r w:rsidR="00050A60">
              <w:instrText>a</w:instrText>
            </w:r>
            <w:r w:rsidR="00E741CF" w:rsidRPr="00E741CF">
              <w:rPr>
                <w:lang w:val="ru-RU"/>
                <w:rPrChange w:id="407"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p>
        </w:tc>
      </w:tr>
      <w:tr w:rsidR="00356818" w:rsidRPr="00D32FB6" w:rsidTr="002933D3">
        <w:trPr>
          <w:trHeight w:val="144"/>
          <w:tblCellSpacing w:w="20" w:type="nil"/>
        </w:trPr>
        <w:tc>
          <w:tcPr>
            <w:tcW w:w="1015" w:type="dxa"/>
            <w:tcMar>
              <w:top w:w="50" w:type="dxa"/>
              <w:left w:w="100" w:type="dxa"/>
            </w:tcMar>
            <w:vAlign w:val="center"/>
          </w:tcPr>
          <w:p w:rsidR="00392A46" w:rsidRPr="009A62A1" w:rsidRDefault="00F911BC" w:rsidP="00392A46">
            <w:pPr>
              <w:spacing w:after="0"/>
              <w:rPr>
                <w:rFonts w:ascii="Times New Roman" w:hAnsi="Times New Roman" w:cs="Times New Roman"/>
                <w:lang w:val="ru-RU"/>
              </w:rPr>
            </w:pPr>
            <w:r w:rsidRPr="009A62A1">
              <w:rPr>
                <w:rFonts w:ascii="Times New Roman" w:hAnsi="Times New Roman" w:cs="Times New Roman"/>
                <w:color w:val="000000"/>
                <w:sz w:val="24"/>
                <w:lang w:val="ru-RU"/>
              </w:rPr>
              <w:t>31</w:t>
            </w:r>
          </w:p>
        </w:tc>
        <w:tc>
          <w:tcPr>
            <w:tcW w:w="4221" w:type="dxa"/>
            <w:tcMar>
              <w:top w:w="50" w:type="dxa"/>
              <w:left w:w="100" w:type="dxa"/>
            </w:tcMar>
            <w:vAlign w:val="center"/>
          </w:tcPr>
          <w:p w:rsidR="00392A46" w:rsidRPr="009A62A1" w:rsidRDefault="00F86DCE" w:rsidP="00392A46">
            <w:pPr>
              <w:spacing w:after="0"/>
              <w:ind w:left="135"/>
              <w:rPr>
                <w:rFonts w:ascii="Times New Roman" w:hAnsi="Times New Roman" w:cs="Times New Roman"/>
                <w:sz w:val="24"/>
                <w:szCs w:val="24"/>
                <w:lang w:val="ru-RU"/>
              </w:rPr>
            </w:pPr>
            <w:commentRangeStart w:id="408"/>
            <w:r w:rsidRPr="009A62A1">
              <w:rPr>
                <w:rFonts w:ascii="Times New Roman" w:hAnsi="Times New Roman" w:cs="Times New Roman"/>
                <w:color w:val="000000"/>
                <w:sz w:val="24"/>
                <w:lang w:val="ru-RU"/>
              </w:rPr>
              <w:t>Работа с басней И.А. Крылова «Ворона и Лисица»: тема, мораль, герои, особенности языка</w:t>
            </w:r>
            <w:r w:rsidRPr="009A62A1">
              <w:rPr>
                <w:rStyle w:val="fontstyle01"/>
                <w:rFonts w:ascii="Times New Roman" w:hAnsi="Times New Roman" w:cs="Times New Roman"/>
                <w:sz w:val="24"/>
                <w:szCs w:val="24"/>
                <w:lang w:val="ru-RU"/>
              </w:rPr>
              <w:t xml:space="preserve"> </w:t>
            </w:r>
            <w:r w:rsidR="00713E0D" w:rsidRPr="009A62A1">
              <w:rPr>
                <w:rStyle w:val="fontstyle01"/>
                <w:rFonts w:ascii="Times New Roman" w:hAnsi="Times New Roman" w:cs="Times New Roman"/>
                <w:sz w:val="24"/>
                <w:szCs w:val="24"/>
                <w:lang w:val="ru-RU"/>
              </w:rPr>
              <w:t>Инсценирование басни.</w:t>
            </w:r>
            <w:commentRangeEnd w:id="408"/>
            <w:r w:rsidR="00D61D67" w:rsidRPr="009A62A1">
              <w:rPr>
                <w:rStyle w:val="ae"/>
                <w:rFonts w:ascii="Times New Roman" w:hAnsi="Times New Roman" w:cs="Times New Roman"/>
              </w:rPr>
              <w:commentReference w:id="408"/>
            </w:r>
          </w:p>
        </w:tc>
        <w:tc>
          <w:tcPr>
            <w:tcW w:w="948"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lang w:val="ru-RU"/>
              </w:rPr>
            </w:pPr>
            <w:r w:rsidRPr="009A62A1">
              <w:rPr>
                <w:rFonts w:ascii="Times New Roman" w:hAnsi="Times New Roman" w:cs="Times New Roman"/>
                <w:color w:val="000000"/>
                <w:sz w:val="24"/>
                <w:lang w:val="ru-RU"/>
              </w:rPr>
              <w:t xml:space="preserve"> 1 </w:t>
            </w:r>
          </w:p>
        </w:tc>
        <w:tc>
          <w:tcPr>
            <w:tcW w:w="1841"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392A46" w:rsidRPr="009A62A1" w:rsidRDefault="00392A46" w:rsidP="00392A46">
            <w:pPr>
              <w:spacing w:after="0"/>
              <w:ind w:left="135"/>
              <w:rPr>
                <w:rFonts w:ascii="Times New Roman" w:hAnsi="Times New Roman" w:cs="Times New Roman"/>
                <w:lang w:val="ru-RU"/>
              </w:rPr>
            </w:pPr>
          </w:p>
        </w:tc>
        <w:tc>
          <w:tcPr>
            <w:tcW w:w="2852" w:type="dxa"/>
            <w:tcMar>
              <w:top w:w="50" w:type="dxa"/>
              <w:left w:w="100" w:type="dxa"/>
            </w:tcMar>
            <w:vAlign w:val="center"/>
          </w:tcPr>
          <w:p w:rsidR="00713E0D" w:rsidRPr="009A62A1" w:rsidRDefault="00713E0D" w:rsidP="00713E0D">
            <w:pPr>
              <w:spacing w:after="0"/>
              <w:ind w:left="135"/>
              <w:rPr>
                <w:rFonts w:ascii="Times New Roman" w:hAnsi="Times New Roman" w:cs="Times New Roman"/>
                <w:b/>
                <w:color w:val="000000"/>
                <w:sz w:val="24"/>
                <w:lang w:val="ru-RU"/>
              </w:rPr>
            </w:pPr>
            <w:r w:rsidRPr="009A62A1">
              <w:rPr>
                <w:rFonts w:ascii="Times New Roman" w:hAnsi="Times New Roman" w:cs="Times New Roman"/>
                <w:b/>
                <w:color w:val="000000"/>
                <w:sz w:val="24"/>
                <w:lang w:val="ru-RU"/>
              </w:rPr>
              <w:t>ЭФУ (стр.110-111)</w:t>
            </w:r>
          </w:p>
          <w:p w:rsidR="00392A46" w:rsidRPr="009A62A1" w:rsidRDefault="00877A32" w:rsidP="00713E0D">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409" w:author="USER-0" w:date="2024-11-08T18:35:00Z">
                  <w:rPr/>
                </w:rPrChange>
              </w:rPr>
              <w:instrText xml:space="preserve"> "</w:instrText>
            </w:r>
            <w:r w:rsidR="00050A60">
              <w:instrText>https</w:instrText>
            </w:r>
            <w:r w:rsidR="00E741CF" w:rsidRPr="00E741CF">
              <w:rPr>
                <w:lang w:val="ru-RU"/>
                <w:rPrChange w:id="410" w:author="USER-0" w:date="2024-11-08T18:35:00Z">
                  <w:rPr/>
                </w:rPrChange>
              </w:rPr>
              <w:instrText>://</w:instrText>
            </w:r>
            <w:r w:rsidR="00050A60">
              <w:instrText>m</w:instrText>
            </w:r>
            <w:r w:rsidR="00E741CF" w:rsidRPr="00E741CF">
              <w:rPr>
                <w:lang w:val="ru-RU"/>
                <w:rPrChange w:id="411" w:author="USER-0" w:date="2024-11-08T18:35:00Z">
                  <w:rPr/>
                </w:rPrChange>
              </w:rPr>
              <w:instrText>.</w:instrText>
            </w:r>
            <w:r w:rsidR="00050A60">
              <w:instrText>edsoo</w:instrText>
            </w:r>
            <w:r w:rsidR="00E741CF" w:rsidRPr="00E741CF">
              <w:rPr>
                <w:lang w:val="ru-RU"/>
                <w:rPrChange w:id="412" w:author="USER-0" w:date="2024-11-08T18:35:00Z">
                  <w:rPr/>
                </w:rPrChange>
              </w:rPr>
              <w:instrText>.</w:instrText>
            </w:r>
            <w:r w:rsidR="00050A60">
              <w:instrText>ru</w:instrText>
            </w:r>
            <w:r w:rsidR="00E741CF" w:rsidRPr="00E741CF">
              <w:rPr>
                <w:lang w:val="ru-RU"/>
                <w:rPrChange w:id="413" w:author="USER-0" w:date="2024-11-08T18:35:00Z">
                  <w:rPr/>
                </w:rPrChange>
              </w:rPr>
              <w:instrText>/7</w:instrText>
            </w:r>
            <w:r w:rsidR="00050A60">
              <w:instrText>f</w:instrText>
            </w:r>
            <w:r w:rsidR="00E741CF" w:rsidRPr="00E741CF">
              <w:rPr>
                <w:lang w:val="ru-RU"/>
                <w:rPrChange w:id="414" w:author="USER-0" w:date="2024-11-08T18:35:00Z">
                  <w:rPr/>
                </w:rPrChange>
              </w:rPr>
              <w:instrText>411</w:instrText>
            </w:r>
            <w:r w:rsidR="00050A60">
              <w:instrText>a</w:instrText>
            </w:r>
            <w:r w:rsidR="00E741CF" w:rsidRPr="00E741CF">
              <w:rPr>
                <w:lang w:val="ru-RU"/>
                <w:rPrChange w:id="415"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p>
        </w:tc>
      </w:tr>
      <w:tr w:rsidR="00356818" w:rsidRPr="00D32FB6" w:rsidTr="002933D3">
        <w:trPr>
          <w:trHeight w:val="144"/>
          <w:tblCellSpacing w:w="20" w:type="nil"/>
        </w:trPr>
        <w:tc>
          <w:tcPr>
            <w:tcW w:w="1015" w:type="dxa"/>
            <w:tcMar>
              <w:top w:w="50" w:type="dxa"/>
              <w:left w:w="100" w:type="dxa"/>
            </w:tcMar>
            <w:vAlign w:val="center"/>
          </w:tcPr>
          <w:p w:rsidR="00392A46" w:rsidRPr="009A62A1" w:rsidRDefault="00F911BC" w:rsidP="00392A46">
            <w:pPr>
              <w:spacing w:after="0"/>
              <w:rPr>
                <w:rFonts w:ascii="Times New Roman" w:hAnsi="Times New Roman" w:cs="Times New Roman"/>
              </w:rPr>
            </w:pPr>
            <w:r w:rsidRPr="009A62A1">
              <w:rPr>
                <w:rFonts w:ascii="Times New Roman" w:hAnsi="Times New Roman" w:cs="Times New Roman"/>
                <w:color w:val="000000"/>
                <w:sz w:val="24"/>
              </w:rPr>
              <w:t>32</w:t>
            </w:r>
          </w:p>
        </w:tc>
        <w:tc>
          <w:tcPr>
            <w:tcW w:w="4221" w:type="dxa"/>
            <w:tcMar>
              <w:top w:w="50" w:type="dxa"/>
              <w:left w:w="100" w:type="dxa"/>
            </w:tcMar>
            <w:vAlign w:val="center"/>
          </w:tcPr>
          <w:p w:rsidR="00F86DCE" w:rsidRPr="009A62A1" w:rsidRDefault="00F86DCE" w:rsidP="00F86DCE">
            <w:pPr>
              <w:spacing w:after="0"/>
              <w:ind w:left="135"/>
              <w:rPr>
                <w:rFonts w:ascii="Times New Roman" w:hAnsi="Times New Roman" w:cs="Times New Roman"/>
                <w:color w:val="000000"/>
                <w:sz w:val="24"/>
                <w:lang w:val="ru-RU"/>
              </w:rPr>
            </w:pPr>
            <w:commentRangeStart w:id="416"/>
            <w:r w:rsidRPr="009A62A1">
              <w:rPr>
                <w:rFonts w:ascii="Times New Roman" w:hAnsi="Times New Roman" w:cs="Times New Roman"/>
                <w:color w:val="000000"/>
                <w:sz w:val="24"/>
                <w:lang w:val="ru-RU"/>
              </w:rPr>
              <w:t xml:space="preserve">Жизнь и творчество М.Ю. Лермонтова. </w:t>
            </w:r>
          </w:p>
          <w:p w:rsidR="00392A46" w:rsidRPr="009A62A1" w:rsidRDefault="00F86DCE" w:rsidP="00F86DCE">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 xml:space="preserve">М.Ю. Лермонтов. «Утес». </w:t>
            </w:r>
            <w:r w:rsidR="002A6F88" w:rsidRPr="009A62A1">
              <w:rPr>
                <w:rFonts w:ascii="Times New Roman" w:eastAsia="Times New Roman" w:hAnsi="Times New Roman" w:cs="Times New Roman"/>
                <w:color w:val="000000"/>
                <w:sz w:val="24"/>
                <w:lang w:val="ru-RU"/>
              </w:rPr>
              <w:t>Живописные полотна как иллюстрация к лирическому произведению: пейзаж.</w:t>
            </w:r>
            <w:commentRangeEnd w:id="416"/>
            <w:r w:rsidR="002A6F88" w:rsidRPr="009A62A1">
              <w:rPr>
                <w:rStyle w:val="ae"/>
                <w:rFonts w:ascii="Times New Roman" w:hAnsi="Times New Roman" w:cs="Times New Roman"/>
              </w:rPr>
              <w:commentReference w:id="416"/>
            </w:r>
          </w:p>
        </w:tc>
        <w:tc>
          <w:tcPr>
            <w:tcW w:w="948"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t xml:space="preserve"> </w:t>
            </w:r>
            <w:r w:rsidRPr="009A62A1">
              <w:rPr>
                <w:rFonts w:ascii="Times New Roman" w:hAnsi="Times New Roman" w:cs="Times New Roman"/>
                <w:color w:val="000000"/>
                <w:sz w:val="24"/>
              </w:rPr>
              <w:t xml:space="preserve">1 </w:t>
            </w:r>
          </w:p>
        </w:tc>
        <w:tc>
          <w:tcPr>
            <w:tcW w:w="1841"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p>
        </w:tc>
        <w:tc>
          <w:tcPr>
            <w:tcW w:w="1910"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p>
        </w:tc>
        <w:tc>
          <w:tcPr>
            <w:tcW w:w="1347" w:type="dxa"/>
            <w:tcMar>
              <w:top w:w="50" w:type="dxa"/>
              <w:left w:w="100" w:type="dxa"/>
            </w:tcMar>
            <w:vAlign w:val="center"/>
          </w:tcPr>
          <w:p w:rsidR="00392A46" w:rsidRPr="009A62A1" w:rsidRDefault="00392A46" w:rsidP="00392A46">
            <w:pPr>
              <w:spacing w:after="0"/>
              <w:ind w:left="135"/>
              <w:rPr>
                <w:rFonts w:ascii="Times New Roman" w:hAnsi="Times New Roman" w:cs="Times New Roman"/>
              </w:rPr>
            </w:pPr>
          </w:p>
        </w:tc>
        <w:tc>
          <w:tcPr>
            <w:tcW w:w="2852" w:type="dxa"/>
            <w:tcMar>
              <w:top w:w="50" w:type="dxa"/>
              <w:left w:w="100" w:type="dxa"/>
            </w:tcMar>
            <w:vAlign w:val="center"/>
          </w:tcPr>
          <w:p w:rsidR="00F86DCE" w:rsidRPr="009A62A1" w:rsidRDefault="00F86DCE" w:rsidP="00F86DCE">
            <w:pPr>
              <w:spacing w:after="0"/>
              <w:ind w:left="135"/>
              <w:rPr>
                <w:rFonts w:ascii="Times New Roman" w:hAnsi="Times New Roman" w:cs="Times New Roman"/>
                <w:b/>
                <w:color w:val="000000"/>
                <w:sz w:val="24"/>
                <w:lang w:val="ru-RU"/>
              </w:rPr>
            </w:pPr>
            <w:r w:rsidRPr="009A62A1">
              <w:rPr>
                <w:rFonts w:ascii="Times New Roman" w:hAnsi="Times New Roman" w:cs="Times New Roman"/>
                <w:b/>
                <w:color w:val="000000"/>
                <w:sz w:val="24"/>
                <w:lang w:val="ru-RU"/>
              </w:rPr>
              <w:t>ЭФУ (стр.112-115)</w:t>
            </w:r>
          </w:p>
          <w:p w:rsidR="00392A46" w:rsidRPr="009A62A1" w:rsidRDefault="00877A32" w:rsidP="00F86DCE">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417" w:author="USER-0" w:date="2024-11-08T18:35:00Z">
                  <w:rPr/>
                </w:rPrChange>
              </w:rPr>
              <w:instrText xml:space="preserve"> "</w:instrText>
            </w:r>
            <w:r w:rsidR="00050A60">
              <w:instrText>https</w:instrText>
            </w:r>
            <w:r w:rsidR="00E741CF" w:rsidRPr="00E741CF">
              <w:rPr>
                <w:lang w:val="ru-RU"/>
                <w:rPrChange w:id="418" w:author="USER-0" w:date="2024-11-08T18:35:00Z">
                  <w:rPr/>
                </w:rPrChange>
              </w:rPr>
              <w:instrText>://</w:instrText>
            </w:r>
            <w:r w:rsidR="00050A60">
              <w:instrText>m</w:instrText>
            </w:r>
            <w:r w:rsidR="00E741CF" w:rsidRPr="00E741CF">
              <w:rPr>
                <w:lang w:val="ru-RU"/>
                <w:rPrChange w:id="419" w:author="USER-0" w:date="2024-11-08T18:35:00Z">
                  <w:rPr/>
                </w:rPrChange>
              </w:rPr>
              <w:instrText>.</w:instrText>
            </w:r>
            <w:r w:rsidR="00050A60">
              <w:instrText>edsoo</w:instrText>
            </w:r>
            <w:r w:rsidR="00E741CF" w:rsidRPr="00E741CF">
              <w:rPr>
                <w:lang w:val="ru-RU"/>
                <w:rPrChange w:id="420" w:author="USER-0" w:date="2024-11-08T18:35:00Z">
                  <w:rPr/>
                </w:rPrChange>
              </w:rPr>
              <w:instrText>.</w:instrText>
            </w:r>
            <w:r w:rsidR="00050A60">
              <w:instrText>ru</w:instrText>
            </w:r>
            <w:r w:rsidR="00E741CF" w:rsidRPr="00E741CF">
              <w:rPr>
                <w:lang w:val="ru-RU"/>
                <w:rPrChange w:id="421" w:author="USER-0" w:date="2024-11-08T18:35:00Z">
                  <w:rPr/>
                </w:rPrChange>
              </w:rPr>
              <w:instrText>/7</w:instrText>
            </w:r>
            <w:r w:rsidR="00050A60">
              <w:instrText>f</w:instrText>
            </w:r>
            <w:r w:rsidR="00E741CF" w:rsidRPr="00E741CF">
              <w:rPr>
                <w:lang w:val="ru-RU"/>
                <w:rPrChange w:id="422" w:author="USER-0" w:date="2024-11-08T18:35:00Z">
                  <w:rPr/>
                </w:rPrChange>
              </w:rPr>
              <w:instrText>411</w:instrText>
            </w:r>
            <w:r w:rsidR="00050A60">
              <w:instrText>a</w:instrText>
            </w:r>
            <w:r w:rsidR="00E741CF" w:rsidRPr="00E741CF">
              <w:rPr>
                <w:lang w:val="ru-RU"/>
                <w:rPrChange w:id="423"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p>
        </w:tc>
      </w:tr>
      <w:tr w:rsidR="00356818" w:rsidRPr="00D32FB6" w:rsidTr="002933D3">
        <w:trPr>
          <w:trHeight w:val="144"/>
          <w:tblCellSpacing w:w="20" w:type="nil"/>
        </w:trPr>
        <w:tc>
          <w:tcPr>
            <w:tcW w:w="1015" w:type="dxa"/>
            <w:tcMar>
              <w:top w:w="50" w:type="dxa"/>
              <w:left w:w="100" w:type="dxa"/>
            </w:tcMar>
            <w:vAlign w:val="center"/>
          </w:tcPr>
          <w:p w:rsidR="00392A46" w:rsidRPr="009A62A1" w:rsidRDefault="00F911BC" w:rsidP="00392A46">
            <w:pPr>
              <w:spacing w:after="0"/>
              <w:rPr>
                <w:rFonts w:ascii="Times New Roman" w:hAnsi="Times New Roman" w:cs="Times New Roman"/>
              </w:rPr>
            </w:pPr>
            <w:r w:rsidRPr="009A62A1">
              <w:rPr>
                <w:rFonts w:ascii="Times New Roman" w:hAnsi="Times New Roman" w:cs="Times New Roman"/>
                <w:color w:val="000000"/>
                <w:sz w:val="24"/>
              </w:rPr>
              <w:t>33</w:t>
            </w:r>
          </w:p>
        </w:tc>
        <w:tc>
          <w:tcPr>
            <w:tcW w:w="4221" w:type="dxa"/>
            <w:tcMar>
              <w:top w:w="50" w:type="dxa"/>
              <w:left w:w="100" w:type="dxa"/>
            </w:tcMar>
            <w:vAlign w:val="center"/>
          </w:tcPr>
          <w:p w:rsidR="00392A46" w:rsidRPr="009A62A1" w:rsidRDefault="00F86DCE" w:rsidP="00392A46">
            <w:pPr>
              <w:spacing w:after="0"/>
              <w:ind w:left="135"/>
              <w:rPr>
                <w:rFonts w:ascii="Times New Roman" w:hAnsi="Times New Roman" w:cs="Times New Roman"/>
                <w:sz w:val="24"/>
                <w:szCs w:val="24"/>
                <w:lang w:val="ru-RU"/>
              </w:rPr>
            </w:pPr>
            <w:commentRangeStart w:id="424"/>
            <w:r w:rsidRPr="009A62A1">
              <w:rPr>
                <w:rFonts w:ascii="Times New Roman" w:hAnsi="Times New Roman" w:cs="Times New Roman"/>
                <w:sz w:val="24"/>
                <w:szCs w:val="24"/>
                <w:lang w:val="ru-RU"/>
              </w:rPr>
              <w:t>М. Ю. Лермонтов «На севере диком», «Осень». Средства художественной выразительности (ср</w:t>
            </w:r>
            <w:r w:rsidR="002A6F88" w:rsidRPr="009A62A1">
              <w:rPr>
                <w:rFonts w:ascii="Times New Roman" w:hAnsi="Times New Roman" w:cs="Times New Roman"/>
                <w:sz w:val="24"/>
                <w:szCs w:val="24"/>
                <w:lang w:val="ru-RU"/>
              </w:rPr>
              <w:t>авнение, эпитет, олицетворение)</w:t>
            </w:r>
            <w:commentRangeEnd w:id="424"/>
            <w:r w:rsidR="002A6F88" w:rsidRPr="009A62A1">
              <w:rPr>
                <w:rStyle w:val="ae"/>
                <w:rFonts w:ascii="Times New Roman" w:hAnsi="Times New Roman" w:cs="Times New Roman"/>
              </w:rPr>
              <w:commentReference w:id="424"/>
            </w:r>
          </w:p>
        </w:tc>
        <w:tc>
          <w:tcPr>
            <w:tcW w:w="948"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t xml:space="preserve"> </w:t>
            </w:r>
            <w:r w:rsidRPr="009A62A1">
              <w:rPr>
                <w:rFonts w:ascii="Times New Roman" w:hAnsi="Times New Roman" w:cs="Times New Roman"/>
                <w:color w:val="000000"/>
                <w:sz w:val="24"/>
              </w:rPr>
              <w:t xml:space="preserve">1 </w:t>
            </w:r>
          </w:p>
        </w:tc>
        <w:tc>
          <w:tcPr>
            <w:tcW w:w="1841"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p>
        </w:tc>
        <w:tc>
          <w:tcPr>
            <w:tcW w:w="1910"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p>
        </w:tc>
        <w:tc>
          <w:tcPr>
            <w:tcW w:w="1347" w:type="dxa"/>
            <w:tcMar>
              <w:top w:w="50" w:type="dxa"/>
              <w:left w:w="100" w:type="dxa"/>
            </w:tcMar>
            <w:vAlign w:val="center"/>
          </w:tcPr>
          <w:p w:rsidR="00392A46" w:rsidRPr="009A62A1" w:rsidRDefault="00392A46" w:rsidP="00392A46">
            <w:pPr>
              <w:spacing w:after="0"/>
              <w:ind w:left="135"/>
              <w:rPr>
                <w:rFonts w:ascii="Times New Roman" w:hAnsi="Times New Roman" w:cs="Times New Roman"/>
              </w:rPr>
            </w:pPr>
          </w:p>
        </w:tc>
        <w:tc>
          <w:tcPr>
            <w:tcW w:w="2852" w:type="dxa"/>
            <w:tcMar>
              <w:top w:w="50" w:type="dxa"/>
              <w:left w:w="100" w:type="dxa"/>
            </w:tcMar>
            <w:vAlign w:val="center"/>
          </w:tcPr>
          <w:p w:rsidR="00F86DCE" w:rsidRPr="009A62A1" w:rsidRDefault="00F86DCE" w:rsidP="00F86DCE">
            <w:pPr>
              <w:spacing w:after="0"/>
              <w:ind w:left="135"/>
              <w:rPr>
                <w:rFonts w:ascii="Times New Roman" w:hAnsi="Times New Roman" w:cs="Times New Roman"/>
                <w:b/>
                <w:color w:val="000000"/>
                <w:sz w:val="24"/>
                <w:lang w:val="ru-RU"/>
              </w:rPr>
            </w:pPr>
            <w:r w:rsidRPr="009A62A1">
              <w:rPr>
                <w:rFonts w:ascii="Times New Roman" w:hAnsi="Times New Roman" w:cs="Times New Roman"/>
                <w:b/>
                <w:color w:val="000000"/>
                <w:sz w:val="24"/>
                <w:lang w:val="ru-RU"/>
              </w:rPr>
              <w:t>ЭФУ (стр.116-117)</w:t>
            </w:r>
          </w:p>
          <w:p w:rsidR="00392A46" w:rsidRPr="009A62A1" w:rsidRDefault="00877A32" w:rsidP="00F86DCE">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425" w:author="USER-0" w:date="2024-11-08T18:35:00Z">
                  <w:rPr/>
                </w:rPrChange>
              </w:rPr>
              <w:instrText xml:space="preserve"> "</w:instrText>
            </w:r>
            <w:r w:rsidR="00050A60">
              <w:instrText>https</w:instrText>
            </w:r>
            <w:r w:rsidR="00E741CF" w:rsidRPr="00E741CF">
              <w:rPr>
                <w:lang w:val="ru-RU"/>
                <w:rPrChange w:id="426" w:author="USER-0" w:date="2024-11-08T18:35:00Z">
                  <w:rPr/>
                </w:rPrChange>
              </w:rPr>
              <w:instrText>://</w:instrText>
            </w:r>
            <w:r w:rsidR="00050A60">
              <w:instrText>m</w:instrText>
            </w:r>
            <w:r w:rsidR="00E741CF" w:rsidRPr="00E741CF">
              <w:rPr>
                <w:lang w:val="ru-RU"/>
                <w:rPrChange w:id="427" w:author="USER-0" w:date="2024-11-08T18:35:00Z">
                  <w:rPr/>
                </w:rPrChange>
              </w:rPr>
              <w:instrText>.</w:instrText>
            </w:r>
            <w:r w:rsidR="00050A60">
              <w:instrText>edsoo</w:instrText>
            </w:r>
            <w:r w:rsidR="00E741CF" w:rsidRPr="00E741CF">
              <w:rPr>
                <w:lang w:val="ru-RU"/>
                <w:rPrChange w:id="428" w:author="USER-0" w:date="2024-11-08T18:35:00Z">
                  <w:rPr/>
                </w:rPrChange>
              </w:rPr>
              <w:instrText>.</w:instrText>
            </w:r>
            <w:r w:rsidR="00050A60">
              <w:instrText>ru</w:instrText>
            </w:r>
            <w:r w:rsidR="00E741CF" w:rsidRPr="00E741CF">
              <w:rPr>
                <w:lang w:val="ru-RU"/>
                <w:rPrChange w:id="429" w:author="USER-0" w:date="2024-11-08T18:35:00Z">
                  <w:rPr/>
                </w:rPrChange>
              </w:rPr>
              <w:instrText>/7</w:instrText>
            </w:r>
            <w:r w:rsidR="00050A60">
              <w:instrText>f</w:instrText>
            </w:r>
            <w:r w:rsidR="00E741CF" w:rsidRPr="00E741CF">
              <w:rPr>
                <w:lang w:val="ru-RU"/>
                <w:rPrChange w:id="430" w:author="USER-0" w:date="2024-11-08T18:35:00Z">
                  <w:rPr/>
                </w:rPrChange>
              </w:rPr>
              <w:instrText>411</w:instrText>
            </w:r>
            <w:r w:rsidR="00050A60">
              <w:instrText>a</w:instrText>
            </w:r>
            <w:r w:rsidR="00E741CF" w:rsidRPr="00E741CF">
              <w:rPr>
                <w:lang w:val="ru-RU"/>
                <w:rPrChange w:id="431"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p>
        </w:tc>
      </w:tr>
      <w:tr w:rsidR="00356818" w:rsidRPr="00D32FB6" w:rsidTr="002933D3">
        <w:trPr>
          <w:trHeight w:val="144"/>
          <w:tblCellSpacing w:w="20" w:type="nil"/>
        </w:trPr>
        <w:tc>
          <w:tcPr>
            <w:tcW w:w="1015" w:type="dxa"/>
            <w:tcMar>
              <w:top w:w="50" w:type="dxa"/>
              <w:left w:w="100" w:type="dxa"/>
            </w:tcMar>
            <w:vAlign w:val="center"/>
          </w:tcPr>
          <w:p w:rsidR="00392A46" w:rsidRPr="009A62A1" w:rsidRDefault="00F86DCE" w:rsidP="00392A46">
            <w:pPr>
              <w:spacing w:after="0"/>
              <w:rPr>
                <w:rFonts w:ascii="Times New Roman" w:hAnsi="Times New Roman" w:cs="Times New Roman"/>
                <w:highlight w:val="yellow"/>
              </w:rPr>
            </w:pPr>
            <w:r w:rsidRPr="009A62A1">
              <w:rPr>
                <w:rFonts w:ascii="Times New Roman" w:hAnsi="Times New Roman" w:cs="Times New Roman"/>
                <w:color w:val="000000"/>
                <w:sz w:val="24"/>
              </w:rPr>
              <w:t>34</w:t>
            </w:r>
          </w:p>
        </w:tc>
        <w:tc>
          <w:tcPr>
            <w:tcW w:w="4221" w:type="dxa"/>
            <w:tcMar>
              <w:top w:w="50" w:type="dxa"/>
              <w:left w:w="100" w:type="dxa"/>
            </w:tcMar>
            <w:vAlign w:val="center"/>
          </w:tcPr>
          <w:p w:rsidR="00392A46" w:rsidRPr="009A62A1" w:rsidRDefault="002A6F88" w:rsidP="00392A46">
            <w:pPr>
              <w:spacing w:after="0"/>
              <w:ind w:left="135"/>
              <w:rPr>
                <w:rFonts w:ascii="Times New Roman" w:hAnsi="Times New Roman" w:cs="Times New Roman"/>
                <w:sz w:val="24"/>
                <w:szCs w:val="24"/>
                <w:lang w:val="ru-RU"/>
              </w:rPr>
            </w:pPr>
            <w:commentRangeStart w:id="432"/>
            <w:r w:rsidRPr="009A62A1">
              <w:rPr>
                <w:rStyle w:val="fontstyle01"/>
                <w:rFonts w:ascii="Times New Roman" w:hAnsi="Times New Roman" w:cs="Times New Roman"/>
                <w:sz w:val="24"/>
                <w:szCs w:val="24"/>
                <w:lang w:val="ru-RU"/>
              </w:rPr>
              <w:t>Л. Толстой. Детство Л. Толстого.</w:t>
            </w:r>
            <w:r w:rsidRPr="009A62A1">
              <w:rPr>
                <w:rFonts w:ascii="Times New Roman" w:hAnsi="Times New Roman" w:cs="Times New Roman"/>
                <w:color w:val="242021"/>
                <w:sz w:val="24"/>
                <w:szCs w:val="24"/>
                <w:lang w:val="ru-RU"/>
              </w:rPr>
              <w:br/>
            </w:r>
            <w:r w:rsidRPr="009A62A1">
              <w:rPr>
                <w:rStyle w:val="fontstyle01"/>
                <w:rFonts w:ascii="Times New Roman" w:hAnsi="Times New Roman" w:cs="Times New Roman"/>
                <w:sz w:val="24"/>
                <w:szCs w:val="24"/>
                <w:lang w:val="ru-RU"/>
              </w:rPr>
              <w:t>Из воспоминаний писателя.</w:t>
            </w:r>
            <w:r w:rsidRPr="009A62A1">
              <w:rPr>
                <w:rFonts w:ascii="Times New Roman" w:hAnsi="Times New Roman" w:cs="Times New Roman"/>
                <w:color w:val="000000"/>
                <w:sz w:val="24"/>
                <w:lang w:val="ru-RU"/>
              </w:rPr>
              <w:t xml:space="preserve"> Жанровое многообразие произведений Л.</w:t>
            </w:r>
            <w:r w:rsidRPr="009A62A1">
              <w:rPr>
                <w:rFonts w:ascii="Times New Roman" w:hAnsi="Times New Roman" w:cs="Times New Roman"/>
                <w:color w:val="000000"/>
                <w:sz w:val="24"/>
              </w:rPr>
              <w:t>H</w:t>
            </w:r>
            <w:r w:rsidRPr="009A62A1">
              <w:rPr>
                <w:rFonts w:ascii="Times New Roman" w:hAnsi="Times New Roman" w:cs="Times New Roman"/>
                <w:color w:val="000000"/>
                <w:sz w:val="24"/>
                <w:lang w:val="ru-RU"/>
              </w:rPr>
              <w:t>. Толстого: сказки, рассказы, басни, быль</w:t>
            </w:r>
            <w:commentRangeEnd w:id="432"/>
            <w:r w:rsidR="00D61D67" w:rsidRPr="009A62A1">
              <w:rPr>
                <w:rStyle w:val="ae"/>
                <w:rFonts w:ascii="Times New Roman" w:hAnsi="Times New Roman" w:cs="Times New Roman"/>
              </w:rPr>
              <w:commentReference w:id="432"/>
            </w:r>
          </w:p>
        </w:tc>
        <w:tc>
          <w:tcPr>
            <w:tcW w:w="948"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t xml:space="preserve"> </w:t>
            </w:r>
            <w:r w:rsidRPr="009A62A1">
              <w:rPr>
                <w:rFonts w:ascii="Times New Roman" w:hAnsi="Times New Roman" w:cs="Times New Roman"/>
                <w:color w:val="000000"/>
                <w:sz w:val="24"/>
              </w:rPr>
              <w:t xml:space="preserve">1 </w:t>
            </w:r>
          </w:p>
        </w:tc>
        <w:tc>
          <w:tcPr>
            <w:tcW w:w="1841"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p>
        </w:tc>
        <w:tc>
          <w:tcPr>
            <w:tcW w:w="1910"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p>
        </w:tc>
        <w:tc>
          <w:tcPr>
            <w:tcW w:w="1347" w:type="dxa"/>
            <w:tcMar>
              <w:top w:w="50" w:type="dxa"/>
              <w:left w:w="100" w:type="dxa"/>
            </w:tcMar>
            <w:vAlign w:val="center"/>
          </w:tcPr>
          <w:p w:rsidR="00392A46" w:rsidRPr="009A62A1" w:rsidRDefault="00392A46" w:rsidP="00392A46">
            <w:pPr>
              <w:spacing w:after="0"/>
              <w:ind w:left="135"/>
              <w:rPr>
                <w:rFonts w:ascii="Times New Roman" w:hAnsi="Times New Roman" w:cs="Times New Roman"/>
              </w:rPr>
            </w:pPr>
          </w:p>
        </w:tc>
        <w:tc>
          <w:tcPr>
            <w:tcW w:w="2852" w:type="dxa"/>
            <w:tcMar>
              <w:top w:w="50" w:type="dxa"/>
              <w:left w:w="100" w:type="dxa"/>
            </w:tcMar>
            <w:vAlign w:val="center"/>
          </w:tcPr>
          <w:p w:rsidR="00800423" w:rsidRPr="009A62A1" w:rsidRDefault="00800423" w:rsidP="00800423">
            <w:pPr>
              <w:spacing w:after="0"/>
              <w:ind w:left="135"/>
              <w:rPr>
                <w:rFonts w:ascii="Times New Roman" w:hAnsi="Times New Roman" w:cs="Times New Roman"/>
                <w:b/>
                <w:color w:val="000000"/>
                <w:sz w:val="24"/>
                <w:lang w:val="ru-RU"/>
              </w:rPr>
            </w:pPr>
            <w:r w:rsidRPr="009A62A1">
              <w:rPr>
                <w:rFonts w:ascii="Times New Roman" w:hAnsi="Times New Roman" w:cs="Times New Roman"/>
                <w:b/>
                <w:color w:val="000000"/>
                <w:sz w:val="24"/>
                <w:lang w:val="ru-RU"/>
              </w:rPr>
              <w:t>ЭФУ (стр.118-121)</w:t>
            </w:r>
          </w:p>
          <w:p w:rsidR="00392A46" w:rsidRPr="009A62A1" w:rsidRDefault="00877A32" w:rsidP="00800423">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433" w:author="USER-0" w:date="2024-11-08T18:35:00Z">
                  <w:rPr/>
                </w:rPrChange>
              </w:rPr>
              <w:instrText xml:space="preserve"> "</w:instrText>
            </w:r>
            <w:r w:rsidR="00050A60">
              <w:instrText>https</w:instrText>
            </w:r>
            <w:r w:rsidR="00E741CF" w:rsidRPr="00E741CF">
              <w:rPr>
                <w:lang w:val="ru-RU"/>
                <w:rPrChange w:id="434" w:author="USER-0" w:date="2024-11-08T18:35:00Z">
                  <w:rPr/>
                </w:rPrChange>
              </w:rPr>
              <w:instrText>://</w:instrText>
            </w:r>
            <w:r w:rsidR="00050A60">
              <w:instrText>m</w:instrText>
            </w:r>
            <w:r w:rsidR="00E741CF" w:rsidRPr="00E741CF">
              <w:rPr>
                <w:lang w:val="ru-RU"/>
                <w:rPrChange w:id="435" w:author="USER-0" w:date="2024-11-08T18:35:00Z">
                  <w:rPr/>
                </w:rPrChange>
              </w:rPr>
              <w:instrText>.</w:instrText>
            </w:r>
            <w:r w:rsidR="00050A60">
              <w:instrText>edsoo</w:instrText>
            </w:r>
            <w:r w:rsidR="00E741CF" w:rsidRPr="00E741CF">
              <w:rPr>
                <w:lang w:val="ru-RU"/>
                <w:rPrChange w:id="436" w:author="USER-0" w:date="2024-11-08T18:35:00Z">
                  <w:rPr/>
                </w:rPrChange>
              </w:rPr>
              <w:instrText>.</w:instrText>
            </w:r>
            <w:r w:rsidR="00050A60">
              <w:instrText>ru</w:instrText>
            </w:r>
            <w:r w:rsidR="00E741CF" w:rsidRPr="00E741CF">
              <w:rPr>
                <w:lang w:val="ru-RU"/>
                <w:rPrChange w:id="437" w:author="USER-0" w:date="2024-11-08T18:35:00Z">
                  <w:rPr/>
                </w:rPrChange>
              </w:rPr>
              <w:instrText>/7</w:instrText>
            </w:r>
            <w:r w:rsidR="00050A60">
              <w:instrText>f</w:instrText>
            </w:r>
            <w:r w:rsidR="00E741CF" w:rsidRPr="00E741CF">
              <w:rPr>
                <w:lang w:val="ru-RU"/>
                <w:rPrChange w:id="438" w:author="USER-0" w:date="2024-11-08T18:35:00Z">
                  <w:rPr/>
                </w:rPrChange>
              </w:rPr>
              <w:instrText>411</w:instrText>
            </w:r>
            <w:r w:rsidR="00050A60">
              <w:instrText>a</w:instrText>
            </w:r>
            <w:r w:rsidR="00E741CF" w:rsidRPr="00E741CF">
              <w:rPr>
                <w:lang w:val="ru-RU"/>
                <w:rPrChange w:id="439"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p>
        </w:tc>
      </w:tr>
      <w:tr w:rsidR="00356818" w:rsidRPr="00D32FB6" w:rsidTr="002933D3">
        <w:trPr>
          <w:trHeight w:val="144"/>
          <w:tblCellSpacing w:w="20" w:type="nil"/>
        </w:trPr>
        <w:tc>
          <w:tcPr>
            <w:tcW w:w="1015" w:type="dxa"/>
            <w:tcMar>
              <w:top w:w="50" w:type="dxa"/>
              <w:left w:w="100" w:type="dxa"/>
            </w:tcMar>
            <w:vAlign w:val="center"/>
          </w:tcPr>
          <w:p w:rsidR="00392A46" w:rsidRPr="009A62A1" w:rsidRDefault="00F86DCE" w:rsidP="00392A46">
            <w:pPr>
              <w:spacing w:after="0"/>
              <w:rPr>
                <w:rFonts w:ascii="Times New Roman" w:hAnsi="Times New Roman" w:cs="Times New Roman"/>
              </w:rPr>
            </w:pPr>
            <w:r w:rsidRPr="009A62A1">
              <w:rPr>
                <w:rFonts w:ascii="Times New Roman" w:hAnsi="Times New Roman" w:cs="Times New Roman"/>
                <w:color w:val="000000"/>
                <w:sz w:val="24"/>
              </w:rPr>
              <w:t>35</w:t>
            </w:r>
          </w:p>
        </w:tc>
        <w:tc>
          <w:tcPr>
            <w:tcW w:w="4221" w:type="dxa"/>
            <w:tcMar>
              <w:top w:w="50" w:type="dxa"/>
              <w:left w:w="100" w:type="dxa"/>
            </w:tcMar>
            <w:vAlign w:val="center"/>
          </w:tcPr>
          <w:p w:rsidR="00392A46" w:rsidRPr="009A62A1" w:rsidRDefault="002A6F88" w:rsidP="00392A46">
            <w:pPr>
              <w:spacing w:after="0"/>
              <w:ind w:left="135"/>
              <w:rPr>
                <w:rFonts w:ascii="Times New Roman" w:hAnsi="Times New Roman" w:cs="Times New Roman"/>
                <w:lang w:val="ru-RU"/>
              </w:rPr>
            </w:pPr>
            <w:commentRangeStart w:id="440"/>
            <w:r w:rsidRPr="009A62A1">
              <w:rPr>
                <w:rFonts w:ascii="Times New Roman" w:hAnsi="Times New Roman" w:cs="Times New Roman"/>
                <w:color w:val="000000"/>
                <w:sz w:val="24"/>
                <w:lang w:val="ru-RU"/>
              </w:rPr>
              <w:t>Наблюдение за художественными особенностями рассказа-описания и рассказа-рассуждения</w:t>
            </w:r>
            <w:commentRangeEnd w:id="440"/>
            <w:r w:rsidR="00D61D67" w:rsidRPr="009A62A1">
              <w:rPr>
                <w:rStyle w:val="ae"/>
                <w:rFonts w:ascii="Times New Roman" w:hAnsi="Times New Roman" w:cs="Times New Roman"/>
              </w:rPr>
              <w:commentReference w:id="440"/>
            </w:r>
          </w:p>
        </w:tc>
        <w:tc>
          <w:tcPr>
            <w:tcW w:w="948"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t xml:space="preserve"> </w:t>
            </w:r>
            <w:r w:rsidRPr="009A62A1">
              <w:rPr>
                <w:rFonts w:ascii="Times New Roman" w:hAnsi="Times New Roman" w:cs="Times New Roman"/>
                <w:color w:val="000000"/>
                <w:sz w:val="24"/>
              </w:rPr>
              <w:t xml:space="preserve">1 </w:t>
            </w:r>
          </w:p>
        </w:tc>
        <w:tc>
          <w:tcPr>
            <w:tcW w:w="1841"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p>
        </w:tc>
        <w:tc>
          <w:tcPr>
            <w:tcW w:w="1910"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p>
        </w:tc>
        <w:tc>
          <w:tcPr>
            <w:tcW w:w="1347" w:type="dxa"/>
            <w:tcMar>
              <w:top w:w="50" w:type="dxa"/>
              <w:left w:w="100" w:type="dxa"/>
            </w:tcMar>
            <w:vAlign w:val="center"/>
          </w:tcPr>
          <w:p w:rsidR="00392A46" w:rsidRPr="009A62A1" w:rsidRDefault="00392A46" w:rsidP="00392A46">
            <w:pPr>
              <w:spacing w:after="0"/>
              <w:ind w:left="135"/>
              <w:rPr>
                <w:rFonts w:ascii="Times New Roman" w:hAnsi="Times New Roman" w:cs="Times New Roman"/>
              </w:rPr>
            </w:pPr>
          </w:p>
        </w:tc>
        <w:tc>
          <w:tcPr>
            <w:tcW w:w="2852" w:type="dxa"/>
            <w:tcMar>
              <w:top w:w="50" w:type="dxa"/>
              <w:left w:w="100" w:type="dxa"/>
            </w:tcMar>
            <w:vAlign w:val="center"/>
          </w:tcPr>
          <w:p w:rsidR="00800423" w:rsidRPr="009A62A1" w:rsidRDefault="00800423" w:rsidP="00800423">
            <w:pPr>
              <w:spacing w:after="0"/>
              <w:ind w:left="135"/>
              <w:rPr>
                <w:rFonts w:ascii="Times New Roman" w:hAnsi="Times New Roman" w:cs="Times New Roman"/>
                <w:b/>
                <w:color w:val="000000"/>
                <w:sz w:val="24"/>
                <w:lang w:val="ru-RU"/>
              </w:rPr>
            </w:pPr>
            <w:r w:rsidRPr="009A62A1">
              <w:rPr>
                <w:rFonts w:ascii="Times New Roman" w:hAnsi="Times New Roman" w:cs="Times New Roman"/>
                <w:b/>
                <w:color w:val="000000"/>
                <w:sz w:val="24"/>
                <w:lang w:val="ru-RU"/>
              </w:rPr>
              <w:t>ЭФУ (стр.122-123</w:t>
            </w:r>
          </w:p>
          <w:p w:rsidR="00392A46" w:rsidRPr="009A62A1" w:rsidRDefault="00877A32" w:rsidP="00800423">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441" w:author="USER-0" w:date="2024-11-08T18:35:00Z">
                  <w:rPr/>
                </w:rPrChange>
              </w:rPr>
              <w:instrText xml:space="preserve"> "</w:instrText>
            </w:r>
            <w:r w:rsidR="00050A60">
              <w:instrText>https</w:instrText>
            </w:r>
            <w:r w:rsidR="00E741CF" w:rsidRPr="00E741CF">
              <w:rPr>
                <w:lang w:val="ru-RU"/>
                <w:rPrChange w:id="442" w:author="USER-0" w:date="2024-11-08T18:35:00Z">
                  <w:rPr/>
                </w:rPrChange>
              </w:rPr>
              <w:instrText>://</w:instrText>
            </w:r>
            <w:r w:rsidR="00050A60">
              <w:instrText>m</w:instrText>
            </w:r>
            <w:r w:rsidR="00E741CF" w:rsidRPr="00E741CF">
              <w:rPr>
                <w:lang w:val="ru-RU"/>
                <w:rPrChange w:id="443" w:author="USER-0" w:date="2024-11-08T18:35:00Z">
                  <w:rPr/>
                </w:rPrChange>
              </w:rPr>
              <w:instrText>.</w:instrText>
            </w:r>
            <w:r w:rsidR="00050A60">
              <w:instrText>edsoo</w:instrText>
            </w:r>
            <w:r w:rsidR="00E741CF" w:rsidRPr="00E741CF">
              <w:rPr>
                <w:lang w:val="ru-RU"/>
                <w:rPrChange w:id="444" w:author="USER-0" w:date="2024-11-08T18:35:00Z">
                  <w:rPr/>
                </w:rPrChange>
              </w:rPr>
              <w:instrText>.</w:instrText>
            </w:r>
            <w:r w:rsidR="00050A60">
              <w:instrText>ru</w:instrText>
            </w:r>
            <w:r w:rsidR="00E741CF" w:rsidRPr="00E741CF">
              <w:rPr>
                <w:lang w:val="ru-RU"/>
                <w:rPrChange w:id="445" w:author="USER-0" w:date="2024-11-08T18:35:00Z">
                  <w:rPr/>
                </w:rPrChange>
              </w:rPr>
              <w:instrText>/7</w:instrText>
            </w:r>
            <w:r w:rsidR="00050A60">
              <w:instrText>f</w:instrText>
            </w:r>
            <w:r w:rsidR="00E741CF" w:rsidRPr="00E741CF">
              <w:rPr>
                <w:lang w:val="ru-RU"/>
                <w:rPrChange w:id="446" w:author="USER-0" w:date="2024-11-08T18:35:00Z">
                  <w:rPr/>
                </w:rPrChange>
              </w:rPr>
              <w:instrText>411</w:instrText>
            </w:r>
            <w:r w:rsidR="00050A60">
              <w:instrText>a</w:instrText>
            </w:r>
            <w:r w:rsidR="00E741CF" w:rsidRPr="00E741CF">
              <w:rPr>
                <w:lang w:val="ru-RU"/>
                <w:rPrChange w:id="447"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p>
        </w:tc>
      </w:tr>
      <w:tr w:rsidR="00356818" w:rsidRPr="00D32FB6" w:rsidTr="002933D3">
        <w:trPr>
          <w:trHeight w:val="144"/>
          <w:tblCellSpacing w:w="20" w:type="nil"/>
        </w:trPr>
        <w:tc>
          <w:tcPr>
            <w:tcW w:w="1015" w:type="dxa"/>
            <w:tcMar>
              <w:top w:w="50" w:type="dxa"/>
              <w:left w:w="100" w:type="dxa"/>
            </w:tcMar>
            <w:vAlign w:val="center"/>
          </w:tcPr>
          <w:p w:rsidR="00392A46" w:rsidRPr="009A62A1" w:rsidRDefault="00F86DCE" w:rsidP="00392A46">
            <w:pPr>
              <w:spacing w:after="0"/>
              <w:rPr>
                <w:rFonts w:ascii="Times New Roman" w:hAnsi="Times New Roman" w:cs="Times New Roman"/>
              </w:rPr>
            </w:pPr>
            <w:r w:rsidRPr="009A62A1">
              <w:rPr>
                <w:rFonts w:ascii="Times New Roman" w:hAnsi="Times New Roman" w:cs="Times New Roman"/>
                <w:color w:val="000000"/>
                <w:sz w:val="24"/>
              </w:rPr>
              <w:t>36</w:t>
            </w:r>
          </w:p>
        </w:tc>
        <w:tc>
          <w:tcPr>
            <w:tcW w:w="4221" w:type="dxa"/>
            <w:tcMar>
              <w:top w:w="50" w:type="dxa"/>
              <w:left w:w="100" w:type="dxa"/>
            </w:tcMar>
            <w:vAlign w:val="center"/>
          </w:tcPr>
          <w:p w:rsidR="002A6F88" w:rsidRPr="009A62A1" w:rsidRDefault="002A6F88" w:rsidP="002A6F88">
            <w:pPr>
              <w:spacing w:after="0"/>
              <w:ind w:left="135"/>
              <w:rPr>
                <w:rFonts w:ascii="Times New Roman" w:hAnsi="Times New Roman" w:cs="Times New Roman"/>
                <w:sz w:val="20"/>
                <w:szCs w:val="20"/>
                <w:lang w:val="ru-RU"/>
              </w:rPr>
            </w:pPr>
            <w:commentRangeStart w:id="448"/>
            <w:r w:rsidRPr="009A62A1">
              <w:rPr>
                <w:rFonts w:ascii="Times New Roman" w:hAnsi="Times New Roman" w:cs="Times New Roman"/>
                <w:color w:val="000000"/>
                <w:sz w:val="24"/>
                <w:lang w:val="ru-RU"/>
              </w:rPr>
              <w:t>Различение рассказчика и автора произведения. На примере рассказа Л.Н. Толстого «Акула».</w:t>
            </w:r>
            <w:r w:rsidRPr="009A62A1">
              <w:rPr>
                <w:rFonts w:ascii="Times New Roman" w:hAnsi="Times New Roman" w:cs="Times New Roman"/>
                <w:sz w:val="20"/>
                <w:szCs w:val="20"/>
                <w:lang w:val="ru-RU"/>
              </w:rPr>
              <w:t xml:space="preserve"> </w:t>
            </w:r>
          </w:p>
          <w:p w:rsidR="00392A46" w:rsidRPr="009A62A1" w:rsidRDefault="002A6F88" w:rsidP="002A6F88">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 xml:space="preserve">Разные виды планов на примере произведения </w:t>
            </w:r>
            <w:commentRangeEnd w:id="448"/>
            <w:r w:rsidR="00D61D67" w:rsidRPr="009A62A1">
              <w:rPr>
                <w:rStyle w:val="ae"/>
                <w:rFonts w:ascii="Times New Roman" w:hAnsi="Times New Roman" w:cs="Times New Roman"/>
              </w:rPr>
              <w:commentReference w:id="448"/>
            </w:r>
          </w:p>
        </w:tc>
        <w:tc>
          <w:tcPr>
            <w:tcW w:w="948"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t xml:space="preserve"> </w:t>
            </w:r>
            <w:r w:rsidRPr="009A62A1">
              <w:rPr>
                <w:rFonts w:ascii="Times New Roman" w:hAnsi="Times New Roman" w:cs="Times New Roman"/>
                <w:color w:val="000000"/>
                <w:sz w:val="24"/>
              </w:rPr>
              <w:t xml:space="preserve">1 </w:t>
            </w:r>
          </w:p>
        </w:tc>
        <w:tc>
          <w:tcPr>
            <w:tcW w:w="1841"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p>
        </w:tc>
        <w:tc>
          <w:tcPr>
            <w:tcW w:w="1910"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p>
        </w:tc>
        <w:tc>
          <w:tcPr>
            <w:tcW w:w="1347" w:type="dxa"/>
            <w:tcMar>
              <w:top w:w="50" w:type="dxa"/>
              <w:left w:w="100" w:type="dxa"/>
            </w:tcMar>
            <w:vAlign w:val="center"/>
          </w:tcPr>
          <w:p w:rsidR="00392A46" w:rsidRPr="009A62A1" w:rsidRDefault="00392A46" w:rsidP="00392A46">
            <w:pPr>
              <w:spacing w:after="0"/>
              <w:ind w:left="135"/>
              <w:rPr>
                <w:rFonts w:ascii="Times New Roman" w:hAnsi="Times New Roman" w:cs="Times New Roman"/>
              </w:rPr>
            </w:pPr>
          </w:p>
        </w:tc>
        <w:tc>
          <w:tcPr>
            <w:tcW w:w="2852" w:type="dxa"/>
            <w:tcMar>
              <w:top w:w="50" w:type="dxa"/>
              <w:left w:w="100" w:type="dxa"/>
            </w:tcMar>
            <w:vAlign w:val="center"/>
          </w:tcPr>
          <w:p w:rsidR="00800423" w:rsidRPr="009A62A1" w:rsidRDefault="00800423" w:rsidP="00800423">
            <w:pPr>
              <w:spacing w:after="0"/>
              <w:ind w:left="135"/>
              <w:rPr>
                <w:rFonts w:ascii="Times New Roman" w:hAnsi="Times New Roman" w:cs="Times New Roman"/>
                <w:b/>
                <w:color w:val="000000"/>
                <w:sz w:val="24"/>
                <w:lang w:val="ru-RU"/>
              </w:rPr>
            </w:pPr>
            <w:r w:rsidRPr="009A62A1">
              <w:rPr>
                <w:rFonts w:ascii="Times New Roman" w:hAnsi="Times New Roman" w:cs="Times New Roman"/>
                <w:b/>
                <w:color w:val="000000"/>
                <w:sz w:val="24"/>
                <w:lang w:val="ru-RU"/>
              </w:rPr>
              <w:t>ЭФУ (стр.124-126)</w:t>
            </w:r>
          </w:p>
          <w:p w:rsidR="00392A46" w:rsidRPr="009A62A1" w:rsidRDefault="00877A32" w:rsidP="00800423">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449" w:author="USER-0" w:date="2024-11-08T18:35:00Z">
                  <w:rPr/>
                </w:rPrChange>
              </w:rPr>
              <w:instrText xml:space="preserve"> "</w:instrText>
            </w:r>
            <w:r w:rsidR="00050A60">
              <w:instrText>https</w:instrText>
            </w:r>
            <w:r w:rsidR="00E741CF" w:rsidRPr="00E741CF">
              <w:rPr>
                <w:lang w:val="ru-RU"/>
                <w:rPrChange w:id="450" w:author="USER-0" w:date="2024-11-08T18:35:00Z">
                  <w:rPr/>
                </w:rPrChange>
              </w:rPr>
              <w:instrText>://</w:instrText>
            </w:r>
            <w:r w:rsidR="00050A60">
              <w:instrText>m</w:instrText>
            </w:r>
            <w:r w:rsidR="00E741CF" w:rsidRPr="00E741CF">
              <w:rPr>
                <w:lang w:val="ru-RU"/>
                <w:rPrChange w:id="451" w:author="USER-0" w:date="2024-11-08T18:35:00Z">
                  <w:rPr/>
                </w:rPrChange>
              </w:rPr>
              <w:instrText>.</w:instrText>
            </w:r>
            <w:r w:rsidR="00050A60">
              <w:instrText>edsoo</w:instrText>
            </w:r>
            <w:r w:rsidR="00E741CF" w:rsidRPr="00E741CF">
              <w:rPr>
                <w:lang w:val="ru-RU"/>
                <w:rPrChange w:id="452" w:author="USER-0" w:date="2024-11-08T18:35:00Z">
                  <w:rPr/>
                </w:rPrChange>
              </w:rPr>
              <w:instrText>.</w:instrText>
            </w:r>
            <w:r w:rsidR="00050A60">
              <w:instrText>ru</w:instrText>
            </w:r>
            <w:r w:rsidR="00E741CF" w:rsidRPr="00E741CF">
              <w:rPr>
                <w:lang w:val="ru-RU"/>
                <w:rPrChange w:id="453" w:author="USER-0" w:date="2024-11-08T18:35:00Z">
                  <w:rPr/>
                </w:rPrChange>
              </w:rPr>
              <w:instrText>/7</w:instrText>
            </w:r>
            <w:r w:rsidR="00050A60">
              <w:instrText>f</w:instrText>
            </w:r>
            <w:r w:rsidR="00E741CF" w:rsidRPr="00E741CF">
              <w:rPr>
                <w:lang w:val="ru-RU"/>
                <w:rPrChange w:id="454" w:author="USER-0" w:date="2024-11-08T18:35:00Z">
                  <w:rPr/>
                </w:rPrChange>
              </w:rPr>
              <w:instrText>411</w:instrText>
            </w:r>
            <w:r w:rsidR="00050A60">
              <w:instrText>a</w:instrText>
            </w:r>
            <w:r w:rsidR="00E741CF" w:rsidRPr="00E741CF">
              <w:rPr>
                <w:lang w:val="ru-RU"/>
                <w:rPrChange w:id="455"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p>
        </w:tc>
      </w:tr>
      <w:tr w:rsidR="00356818" w:rsidRPr="00D32FB6" w:rsidTr="002933D3">
        <w:trPr>
          <w:trHeight w:val="144"/>
          <w:tblCellSpacing w:w="20" w:type="nil"/>
        </w:trPr>
        <w:tc>
          <w:tcPr>
            <w:tcW w:w="1015" w:type="dxa"/>
            <w:tcMar>
              <w:top w:w="50" w:type="dxa"/>
              <w:left w:w="100" w:type="dxa"/>
            </w:tcMar>
            <w:vAlign w:val="center"/>
          </w:tcPr>
          <w:p w:rsidR="00392A46" w:rsidRPr="009A62A1" w:rsidRDefault="00F86DCE" w:rsidP="00392A46">
            <w:pPr>
              <w:spacing w:after="0"/>
              <w:rPr>
                <w:rFonts w:ascii="Times New Roman" w:hAnsi="Times New Roman" w:cs="Times New Roman"/>
              </w:rPr>
            </w:pPr>
            <w:r w:rsidRPr="009A62A1">
              <w:rPr>
                <w:rFonts w:ascii="Times New Roman" w:hAnsi="Times New Roman" w:cs="Times New Roman"/>
                <w:color w:val="000000"/>
                <w:sz w:val="24"/>
              </w:rPr>
              <w:t>37</w:t>
            </w:r>
          </w:p>
        </w:tc>
        <w:tc>
          <w:tcPr>
            <w:tcW w:w="4221" w:type="dxa"/>
            <w:tcMar>
              <w:top w:w="50" w:type="dxa"/>
              <w:left w:w="100" w:type="dxa"/>
            </w:tcMar>
            <w:vAlign w:val="center"/>
          </w:tcPr>
          <w:p w:rsidR="00392A46" w:rsidRPr="009A62A1" w:rsidRDefault="002A6F88" w:rsidP="00392A46">
            <w:pPr>
              <w:spacing w:after="0"/>
              <w:ind w:left="135"/>
              <w:rPr>
                <w:rFonts w:ascii="Times New Roman" w:hAnsi="Times New Roman" w:cs="Times New Roman"/>
                <w:sz w:val="24"/>
                <w:szCs w:val="24"/>
                <w:lang w:val="ru-RU"/>
              </w:rPr>
            </w:pPr>
            <w:commentRangeStart w:id="456"/>
            <w:r w:rsidRPr="009A62A1">
              <w:rPr>
                <w:rFonts w:ascii="Times New Roman" w:hAnsi="Times New Roman" w:cs="Times New Roman"/>
                <w:sz w:val="24"/>
                <w:szCs w:val="24"/>
                <w:lang w:val="ru-RU"/>
              </w:rPr>
              <w:t>Анализ сюжета были «Прыжок» Л.Н. Толстого: главные герои, отдельные эпизоды, составление плана.</w:t>
            </w:r>
            <w:r w:rsidR="00800423" w:rsidRPr="009A62A1">
              <w:rPr>
                <w:rFonts w:ascii="Times New Roman" w:hAnsi="Times New Roman" w:cs="Times New Roman"/>
                <w:color w:val="000000"/>
                <w:sz w:val="24"/>
                <w:lang w:val="ru-RU"/>
              </w:rPr>
              <w:t xml:space="preserve"> Выделение структурных частей композиции (начало действия, завязка, кульминация, развязка)</w:t>
            </w:r>
            <w:commentRangeEnd w:id="456"/>
            <w:r w:rsidR="00D61D67" w:rsidRPr="009A62A1">
              <w:rPr>
                <w:rStyle w:val="ae"/>
                <w:rFonts w:ascii="Times New Roman" w:hAnsi="Times New Roman" w:cs="Times New Roman"/>
              </w:rPr>
              <w:commentReference w:id="456"/>
            </w:r>
          </w:p>
        </w:tc>
        <w:tc>
          <w:tcPr>
            <w:tcW w:w="948"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t xml:space="preserve"> </w:t>
            </w:r>
            <w:r w:rsidRPr="009A62A1">
              <w:rPr>
                <w:rFonts w:ascii="Times New Roman" w:hAnsi="Times New Roman" w:cs="Times New Roman"/>
                <w:color w:val="000000"/>
                <w:sz w:val="24"/>
              </w:rPr>
              <w:t xml:space="preserve">1 </w:t>
            </w:r>
          </w:p>
        </w:tc>
        <w:tc>
          <w:tcPr>
            <w:tcW w:w="1841"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p>
        </w:tc>
        <w:tc>
          <w:tcPr>
            <w:tcW w:w="1910"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p>
        </w:tc>
        <w:tc>
          <w:tcPr>
            <w:tcW w:w="1347" w:type="dxa"/>
            <w:tcMar>
              <w:top w:w="50" w:type="dxa"/>
              <w:left w:w="100" w:type="dxa"/>
            </w:tcMar>
            <w:vAlign w:val="center"/>
          </w:tcPr>
          <w:p w:rsidR="00392A46" w:rsidRPr="009A62A1" w:rsidRDefault="00392A46" w:rsidP="00392A46">
            <w:pPr>
              <w:spacing w:after="0"/>
              <w:ind w:left="135"/>
              <w:rPr>
                <w:rFonts w:ascii="Times New Roman" w:hAnsi="Times New Roman" w:cs="Times New Roman"/>
              </w:rPr>
            </w:pPr>
          </w:p>
        </w:tc>
        <w:tc>
          <w:tcPr>
            <w:tcW w:w="2852" w:type="dxa"/>
            <w:tcMar>
              <w:top w:w="50" w:type="dxa"/>
              <w:left w:w="100" w:type="dxa"/>
            </w:tcMar>
            <w:vAlign w:val="center"/>
          </w:tcPr>
          <w:p w:rsidR="00800423" w:rsidRPr="009A62A1" w:rsidRDefault="00800423" w:rsidP="00800423">
            <w:pPr>
              <w:spacing w:after="0"/>
              <w:ind w:left="135"/>
              <w:rPr>
                <w:rFonts w:ascii="Times New Roman" w:hAnsi="Times New Roman" w:cs="Times New Roman"/>
                <w:b/>
                <w:color w:val="000000"/>
                <w:sz w:val="24"/>
                <w:lang w:val="ru-RU"/>
              </w:rPr>
            </w:pPr>
            <w:r w:rsidRPr="009A62A1">
              <w:rPr>
                <w:rFonts w:ascii="Times New Roman" w:hAnsi="Times New Roman" w:cs="Times New Roman"/>
                <w:b/>
                <w:color w:val="000000"/>
                <w:sz w:val="24"/>
                <w:lang w:val="ru-RU"/>
              </w:rPr>
              <w:t>ЭФУ (стр.127-129)</w:t>
            </w:r>
          </w:p>
          <w:p w:rsidR="00392A46" w:rsidRPr="009A62A1" w:rsidRDefault="00877A32" w:rsidP="00800423">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457" w:author="USER-0" w:date="2024-11-08T18:35:00Z">
                  <w:rPr/>
                </w:rPrChange>
              </w:rPr>
              <w:instrText xml:space="preserve"> "</w:instrText>
            </w:r>
            <w:r w:rsidR="00050A60">
              <w:instrText>https</w:instrText>
            </w:r>
            <w:r w:rsidR="00E741CF" w:rsidRPr="00E741CF">
              <w:rPr>
                <w:lang w:val="ru-RU"/>
                <w:rPrChange w:id="458" w:author="USER-0" w:date="2024-11-08T18:35:00Z">
                  <w:rPr/>
                </w:rPrChange>
              </w:rPr>
              <w:instrText>://</w:instrText>
            </w:r>
            <w:r w:rsidR="00050A60">
              <w:instrText>m</w:instrText>
            </w:r>
            <w:r w:rsidR="00E741CF" w:rsidRPr="00E741CF">
              <w:rPr>
                <w:lang w:val="ru-RU"/>
                <w:rPrChange w:id="459" w:author="USER-0" w:date="2024-11-08T18:35:00Z">
                  <w:rPr/>
                </w:rPrChange>
              </w:rPr>
              <w:instrText>.</w:instrText>
            </w:r>
            <w:r w:rsidR="00050A60">
              <w:instrText>edsoo</w:instrText>
            </w:r>
            <w:r w:rsidR="00E741CF" w:rsidRPr="00E741CF">
              <w:rPr>
                <w:lang w:val="ru-RU"/>
                <w:rPrChange w:id="460" w:author="USER-0" w:date="2024-11-08T18:35:00Z">
                  <w:rPr/>
                </w:rPrChange>
              </w:rPr>
              <w:instrText>.</w:instrText>
            </w:r>
            <w:r w:rsidR="00050A60">
              <w:instrText>ru</w:instrText>
            </w:r>
            <w:r w:rsidR="00E741CF" w:rsidRPr="00E741CF">
              <w:rPr>
                <w:lang w:val="ru-RU"/>
                <w:rPrChange w:id="461" w:author="USER-0" w:date="2024-11-08T18:35:00Z">
                  <w:rPr/>
                </w:rPrChange>
              </w:rPr>
              <w:instrText>/7</w:instrText>
            </w:r>
            <w:r w:rsidR="00050A60">
              <w:instrText>f</w:instrText>
            </w:r>
            <w:r w:rsidR="00E741CF" w:rsidRPr="00E741CF">
              <w:rPr>
                <w:lang w:val="ru-RU"/>
                <w:rPrChange w:id="462" w:author="USER-0" w:date="2024-11-08T18:35:00Z">
                  <w:rPr/>
                </w:rPrChange>
              </w:rPr>
              <w:instrText>411</w:instrText>
            </w:r>
            <w:r w:rsidR="00050A60">
              <w:instrText>a</w:instrText>
            </w:r>
            <w:r w:rsidR="00E741CF" w:rsidRPr="00E741CF">
              <w:rPr>
                <w:lang w:val="ru-RU"/>
                <w:rPrChange w:id="463"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p>
        </w:tc>
      </w:tr>
      <w:tr w:rsidR="00356818" w:rsidRPr="009A62A1" w:rsidTr="002933D3">
        <w:trPr>
          <w:trHeight w:val="144"/>
          <w:tblCellSpacing w:w="20" w:type="nil"/>
        </w:trPr>
        <w:tc>
          <w:tcPr>
            <w:tcW w:w="1015" w:type="dxa"/>
            <w:tcMar>
              <w:top w:w="50" w:type="dxa"/>
              <w:left w:w="100" w:type="dxa"/>
            </w:tcMar>
            <w:vAlign w:val="center"/>
          </w:tcPr>
          <w:p w:rsidR="00392A46" w:rsidRPr="009A62A1" w:rsidRDefault="00F86DCE" w:rsidP="00392A46">
            <w:pPr>
              <w:spacing w:after="0"/>
              <w:rPr>
                <w:rFonts w:ascii="Times New Roman" w:hAnsi="Times New Roman" w:cs="Times New Roman"/>
              </w:rPr>
            </w:pPr>
            <w:r w:rsidRPr="009A62A1">
              <w:rPr>
                <w:rFonts w:ascii="Times New Roman" w:hAnsi="Times New Roman" w:cs="Times New Roman"/>
                <w:color w:val="000000"/>
                <w:sz w:val="24"/>
              </w:rPr>
              <w:t>38</w:t>
            </w:r>
          </w:p>
        </w:tc>
        <w:tc>
          <w:tcPr>
            <w:tcW w:w="4221" w:type="dxa"/>
            <w:tcMar>
              <w:top w:w="50" w:type="dxa"/>
              <w:left w:w="100" w:type="dxa"/>
            </w:tcMar>
            <w:vAlign w:val="center"/>
          </w:tcPr>
          <w:p w:rsidR="00392A46" w:rsidRPr="009A62A1" w:rsidRDefault="00800423" w:rsidP="00800423">
            <w:pPr>
              <w:spacing w:after="0"/>
              <w:rPr>
                <w:rFonts w:ascii="Times New Roman" w:hAnsi="Times New Roman" w:cs="Times New Roman"/>
                <w:lang w:val="ru-RU"/>
              </w:rPr>
            </w:pPr>
            <w:r w:rsidRPr="009A62A1">
              <w:rPr>
                <w:rFonts w:ascii="Times New Roman" w:hAnsi="Times New Roman" w:cs="Times New Roman"/>
                <w:color w:val="000000"/>
                <w:sz w:val="24"/>
                <w:lang w:val="ru-RU"/>
              </w:rPr>
              <w:t xml:space="preserve">  </w:t>
            </w:r>
            <w:commentRangeStart w:id="464"/>
            <w:r w:rsidRPr="009A62A1">
              <w:rPr>
                <w:rFonts w:ascii="Times New Roman" w:hAnsi="Times New Roman" w:cs="Times New Roman"/>
                <w:color w:val="000000"/>
                <w:sz w:val="24"/>
                <w:lang w:val="ru-RU"/>
              </w:rPr>
              <w:t xml:space="preserve">Тематическая проверочная работа </w:t>
            </w:r>
            <w:r w:rsidR="00F911BC" w:rsidRPr="009A62A1">
              <w:rPr>
                <w:rFonts w:ascii="Times New Roman" w:hAnsi="Times New Roman" w:cs="Times New Roman"/>
                <w:color w:val="000000"/>
                <w:sz w:val="24"/>
                <w:lang w:val="ru-RU"/>
              </w:rPr>
              <w:t xml:space="preserve"> </w:t>
            </w:r>
            <w:commentRangeEnd w:id="464"/>
            <w:r w:rsidRPr="009A62A1">
              <w:rPr>
                <w:rStyle w:val="ae"/>
                <w:rFonts w:ascii="Times New Roman" w:hAnsi="Times New Roman" w:cs="Times New Roman"/>
              </w:rPr>
              <w:commentReference w:id="464"/>
            </w:r>
          </w:p>
        </w:tc>
        <w:tc>
          <w:tcPr>
            <w:tcW w:w="948"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t xml:space="preserve"> </w:t>
            </w:r>
            <w:r w:rsidRPr="009A62A1">
              <w:rPr>
                <w:rFonts w:ascii="Times New Roman" w:hAnsi="Times New Roman" w:cs="Times New Roman"/>
                <w:color w:val="000000"/>
                <w:sz w:val="24"/>
              </w:rPr>
              <w:t xml:space="preserve">1 </w:t>
            </w:r>
          </w:p>
        </w:tc>
        <w:tc>
          <w:tcPr>
            <w:tcW w:w="1841" w:type="dxa"/>
            <w:tcMar>
              <w:top w:w="50" w:type="dxa"/>
              <w:left w:w="100" w:type="dxa"/>
            </w:tcMar>
            <w:vAlign w:val="center"/>
          </w:tcPr>
          <w:p w:rsidR="00392A46" w:rsidRPr="009A62A1" w:rsidRDefault="00800423" w:rsidP="00392A46">
            <w:pPr>
              <w:spacing w:after="0"/>
              <w:ind w:left="135"/>
              <w:jc w:val="center"/>
              <w:rPr>
                <w:rFonts w:ascii="Times New Roman" w:hAnsi="Times New Roman" w:cs="Times New Roman"/>
                <w:sz w:val="24"/>
                <w:szCs w:val="24"/>
                <w:lang w:val="ru-RU"/>
              </w:rPr>
            </w:pPr>
            <w:r w:rsidRPr="009A62A1">
              <w:rPr>
                <w:rFonts w:ascii="Times New Roman" w:hAnsi="Times New Roman" w:cs="Times New Roman"/>
                <w:sz w:val="24"/>
                <w:szCs w:val="24"/>
                <w:lang w:val="ru-RU"/>
              </w:rPr>
              <w:t>1</w:t>
            </w:r>
          </w:p>
        </w:tc>
        <w:tc>
          <w:tcPr>
            <w:tcW w:w="1910"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p>
        </w:tc>
        <w:tc>
          <w:tcPr>
            <w:tcW w:w="1347" w:type="dxa"/>
            <w:tcMar>
              <w:top w:w="50" w:type="dxa"/>
              <w:left w:w="100" w:type="dxa"/>
            </w:tcMar>
            <w:vAlign w:val="center"/>
          </w:tcPr>
          <w:p w:rsidR="00392A46" w:rsidRPr="009A62A1" w:rsidRDefault="00392A46" w:rsidP="00392A46">
            <w:pPr>
              <w:spacing w:after="0"/>
              <w:ind w:left="135"/>
              <w:rPr>
                <w:rFonts w:ascii="Times New Roman" w:hAnsi="Times New Roman" w:cs="Times New Roman"/>
              </w:rPr>
            </w:pPr>
          </w:p>
        </w:tc>
        <w:tc>
          <w:tcPr>
            <w:tcW w:w="2852" w:type="dxa"/>
            <w:tcMar>
              <w:top w:w="50" w:type="dxa"/>
              <w:left w:w="100" w:type="dxa"/>
            </w:tcMar>
            <w:vAlign w:val="center"/>
          </w:tcPr>
          <w:p w:rsidR="00392A46" w:rsidRPr="009A62A1" w:rsidRDefault="00800423" w:rsidP="00392A46">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 xml:space="preserve"> </w:t>
            </w:r>
          </w:p>
        </w:tc>
      </w:tr>
      <w:tr w:rsidR="00356818" w:rsidRPr="00D32FB6" w:rsidTr="002933D3">
        <w:trPr>
          <w:trHeight w:val="144"/>
          <w:tblCellSpacing w:w="20" w:type="nil"/>
        </w:trPr>
        <w:tc>
          <w:tcPr>
            <w:tcW w:w="1015" w:type="dxa"/>
            <w:tcMar>
              <w:top w:w="50" w:type="dxa"/>
              <w:left w:w="100" w:type="dxa"/>
            </w:tcMar>
            <w:vAlign w:val="center"/>
          </w:tcPr>
          <w:p w:rsidR="00392A46" w:rsidRPr="009A62A1" w:rsidRDefault="00F86DCE" w:rsidP="00392A46">
            <w:pPr>
              <w:spacing w:after="0"/>
              <w:rPr>
                <w:rFonts w:ascii="Times New Roman" w:hAnsi="Times New Roman" w:cs="Times New Roman"/>
              </w:rPr>
            </w:pPr>
            <w:r w:rsidRPr="009A62A1">
              <w:rPr>
                <w:rFonts w:ascii="Times New Roman" w:hAnsi="Times New Roman" w:cs="Times New Roman"/>
                <w:color w:val="000000"/>
                <w:sz w:val="24"/>
              </w:rPr>
              <w:t>39</w:t>
            </w:r>
          </w:p>
        </w:tc>
        <w:tc>
          <w:tcPr>
            <w:tcW w:w="4221" w:type="dxa"/>
            <w:tcMar>
              <w:top w:w="50" w:type="dxa"/>
              <w:left w:w="100" w:type="dxa"/>
            </w:tcMar>
            <w:vAlign w:val="center"/>
          </w:tcPr>
          <w:p w:rsidR="00036EBD" w:rsidRPr="009A62A1" w:rsidRDefault="00800423" w:rsidP="00392A46">
            <w:pPr>
              <w:spacing w:after="0"/>
              <w:ind w:left="135"/>
              <w:rPr>
                <w:rFonts w:ascii="Times New Roman" w:hAnsi="Times New Roman" w:cs="Times New Roman"/>
                <w:color w:val="000000"/>
                <w:sz w:val="24"/>
                <w:lang w:val="ru-RU"/>
              </w:rPr>
            </w:pPr>
            <w:commentRangeStart w:id="465"/>
            <w:r w:rsidRPr="009A62A1">
              <w:rPr>
                <w:rFonts w:ascii="Times New Roman" w:hAnsi="Times New Roman" w:cs="Times New Roman"/>
                <w:color w:val="000000"/>
                <w:sz w:val="24"/>
                <w:lang w:val="ru-RU"/>
              </w:rPr>
              <w:t>Работа с детскими книгами «Литературные сказки писателей»: составление аннотации</w:t>
            </w:r>
            <w:r w:rsidR="00036EBD" w:rsidRPr="009A62A1">
              <w:rPr>
                <w:rFonts w:ascii="Times New Roman" w:hAnsi="Times New Roman" w:cs="Times New Roman"/>
                <w:color w:val="000000"/>
                <w:sz w:val="24"/>
                <w:lang w:val="ru-RU"/>
              </w:rPr>
              <w:t>.</w:t>
            </w:r>
          </w:p>
          <w:p w:rsidR="00392A46" w:rsidRPr="009A62A1" w:rsidRDefault="00036EBD" w:rsidP="00392A46">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Создание образов героев-жи</w:t>
            </w:r>
            <w:r w:rsidR="00377AA4" w:rsidRPr="009A62A1">
              <w:rPr>
                <w:rFonts w:ascii="Times New Roman" w:hAnsi="Times New Roman" w:cs="Times New Roman"/>
                <w:color w:val="000000"/>
                <w:sz w:val="24"/>
                <w:lang w:val="ru-RU"/>
              </w:rPr>
              <w:t>вотных в литературных сказках н</w:t>
            </w:r>
            <w:r w:rsidRPr="009A62A1">
              <w:rPr>
                <w:rFonts w:ascii="Times New Roman" w:hAnsi="Times New Roman" w:cs="Times New Roman"/>
                <w:color w:val="000000"/>
                <w:sz w:val="24"/>
                <w:lang w:val="ru-RU"/>
              </w:rPr>
              <w:t xml:space="preserve">а примере произведения Д. Н. Мамина-Сибиряка «Сказка про храброго зайца...»  </w:t>
            </w:r>
            <w:commentRangeEnd w:id="465"/>
            <w:r w:rsidR="00FF2B8B" w:rsidRPr="009A62A1">
              <w:rPr>
                <w:rStyle w:val="ae"/>
                <w:rFonts w:ascii="Times New Roman" w:hAnsi="Times New Roman" w:cs="Times New Roman"/>
              </w:rPr>
              <w:commentReference w:id="465"/>
            </w:r>
          </w:p>
        </w:tc>
        <w:tc>
          <w:tcPr>
            <w:tcW w:w="948"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t xml:space="preserve"> </w:t>
            </w:r>
            <w:r w:rsidRPr="009A62A1">
              <w:rPr>
                <w:rFonts w:ascii="Times New Roman" w:hAnsi="Times New Roman" w:cs="Times New Roman"/>
                <w:color w:val="000000"/>
                <w:sz w:val="24"/>
              </w:rPr>
              <w:t xml:space="preserve">1 </w:t>
            </w:r>
          </w:p>
        </w:tc>
        <w:tc>
          <w:tcPr>
            <w:tcW w:w="1841"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p>
        </w:tc>
        <w:tc>
          <w:tcPr>
            <w:tcW w:w="1910"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p>
        </w:tc>
        <w:tc>
          <w:tcPr>
            <w:tcW w:w="1347" w:type="dxa"/>
            <w:tcMar>
              <w:top w:w="50" w:type="dxa"/>
              <w:left w:w="100" w:type="dxa"/>
            </w:tcMar>
            <w:vAlign w:val="center"/>
          </w:tcPr>
          <w:p w:rsidR="00392A46" w:rsidRPr="009A62A1" w:rsidRDefault="00392A46" w:rsidP="00392A46">
            <w:pPr>
              <w:spacing w:after="0"/>
              <w:ind w:left="135"/>
              <w:rPr>
                <w:rFonts w:ascii="Times New Roman" w:hAnsi="Times New Roman" w:cs="Times New Roman"/>
              </w:rPr>
            </w:pPr>
          </w:p>
        </w:tc>
        <w:tc>
          <w:tcPr>
            <w:tcW w:w="2852" w:type="dxa"/>
            <w:tcMar>
              <w:top w:w="50" w:type="dxa"/>
              <w:left w:w="100" w:type="dxa"/>
            </w:tcMar>
            <w:vAlign w:val="center"/>
          </w:tcPr>
          <w:p w:rsidR="00036EBD" w:rsidRPr="009A62A1" w:rsidRDefault="00036EBD" w:rsidP="00036EBD">
            <w:pPr>
              <w:spacing w:after="0"/>
              <w:ind w:left="135"/>
              <w:rPr>
                <w:rFonts w:ascii="Times New Roman" w:hAnsi="Times New Roman" w:cs="Times New Roman"/>
                <w:b/>
                <w:color w:val="000000"/>
                <w:sz w:val="24"/>
                <w:lang w:val="ru-RU"/>
              </w:rPr>
            </w:pPr>
            <w:r w:rsidRPr="009A62A1">
              <w:rPr>
                <w:rFonts w:ascii="Times New Roman" w:hAnsi="Times New Roman" w:cs="Times New Roman"/>
                <w:b/>
                <w:color w:val="000000"/>
                <w:sz w:val="24"/>
                <w:lang w:val="ru-RU"/>
              </w:rPr>
              <w:t>ЭФУ (стр.133-139)</w:t>
            </w:r>
          </w:p>
          <w:p w:rsidR="00392A46" w:rsidRPr="009A62A1" w:rsidRDefault="00877A32" w:rsidP="00036EBD">
            <w:pPr>
              <w:spacing w:after="0"/>
              <w:ind w:left="135"/>
              <w:rPr>
                <w:rFonts w:ascii="Times New Roman" w:hAnsi="Times New Roman" w:cs="Times New Roman"/>
                <w:b/>
                <w:color w:val="000000"/>
                <w:sz w:val="24"/>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466" w:author="USER-0" w:date="2024-11-08T18:35:00Z">
                  <w:rPr/>
                </w:rPrChange>
              </w:rPr>
              <w:instrText xml:space="preserve"> "</w:instrText>
            </w:r>
            <w:r w:rsidR="00050A60">
              <w:instrText>https</w:instrText>
            </w:r>
            <w:r w:rsidR="00E741CF" w:rsidRPr="00E741CF">
              <w:rPr>
                <w:lang w:val="ru-RU"/>
                <w:rPrChange w:id="467" w:author="USER-0" w:date="2024-11-08T18:35:00Z">
                  <w:rPr/>
                </w:rPrChange>
              </w:rPr>
              <w:instrText>://</w:instrText>
            </w:r>
            <w:r w:rsidR="00050A60">
              <w:instrText>m</w:instrText>
            </w:r>
            <w:r w:rsidR="00E741CF" w:rsidRPr="00E741CF">
              <w:rPr>
                <w:lang w:val="ru-RU"/>
                <w:rPrChange w:id="468" w:author="USER-0" w:date="2024-11-08T18:35:00Z">
                  <w:rPr/>
                </w:rPrChange>
              </w:rPr>
              <w:instrText>.</w:instrText>
            </w:r>
            <w:r w:rsidR="00050A60">
              <w:instrText>edsoo</w:instrText>
            </w:r>
            <w:r w:rsidR="00E741CF" w:rsidRPr="00E741CF">
              <w:rPr>
                <w:lang w:val="ru-RU"/>
                <w:rPrChange w:id="469" w:author="USER-0" w:date="2024-11-08T18:35:00Z">
                  <w:rPr/>
                </w:rPrChange>
              </w:rPr>
              <w:instrText>.</w:instrText>
            </w:r>
            <w:r w:rsidR="00050A60">
              <w:instrText>ru</w:instrText>
            </w:r>
            <w:r w:rsidR="00E741CF" w:rsidRPr="00E741CF">
              <w:rPr>
                <w:lang w:val="ru-RU"/>
                <w:rPrChange w:id="470" w:author="USER-0" w:date="2024-11-08T18:35:00Z">
                  <w:rPr/>
                </w:rPrChange>
              </w:rPr>
              <w:instrText>/7</w:instrText>
            </w:r>
            <w:r w:rsidR="00050A60">
              <w:instrText>f</w:instrText>
            </w:r>
            <w:r w:rsidR="00E741CF" w:rsidRPr="00E741CF">
              <w:rPr>
                <w:lang w:val="ru-RU"/>
                <w:rPrChange w:id="471" w:author="USER-0" w:date="2024-11-08T18:35:00Z">
                  <w:rPr/>
                </w:rPrChange>
              </w:rPr>
              <w:instrText>411</w:instrText>
            </w:r>
            <w:r w:rsidR="00050A60">
              <w:instrText>a</w:instrText>
            </w:r>
            <w:r w:rsidR="00E741CF" w:rsidRPr="00E741CF">
              <w:rPr>
                <w:lang w:val="ru-RU"/>
                <w:rPrChange w:id="472"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p>
        </w:tc>
      </w:tr>
      <w:tr w:rsidR="00356818" w:rsidRPr="00D32FB6" w:rsidTr="002933D3">
        <w:trPr>
          <w:trHeight w:val="144"/>
          <w:tblCellSpacing w:w="20" w:type="nil"/>
        </w:trPr>
        <w:tc>
          <w:tcPr>
            <w:tcW w:w="1015" w:type="dxa"/>
            <w:tcMar>
              <w:top w:w="50" w:type="dxa"/>
              <w:left w:w="100" w:type="dxa"/>
            </w:tcMar>
            <w:vAlign w:val="center"/>
          </w:tcPr>
          <w:p w:rsidR="00392A46" w:rsidRPr="009A62A1" w:rsidRDefault="00F86DCE" w:rsidP="00392A46">
            <w:pPr>
              <w:spacing w:after="0"/>
              <w:rPr>
                <w:rFonts w:ascii="Times New Roman" w:hAnsi="Times New Roman" w:cs="Times New Roman"/>
              </w:rPr>
            </w:pPr>
            <w:r w:rsidRPr="009A62A1">
              <w:rPr>
                <w:rFonts w:ascii="Times New Roman" w:hAnsi="Times New Roman" w:cs="Times New Roman"/>
                <w:color w:val="000000"/>
                <w:sz w:val="24"/>
              </w:rPr>
              <w:t>40</w:t>
            </w:r>
          </w:p>
        </w:tc>
        <w:tc>
          <w:tcPr>
            <w:tcW w:w="4221" w:type="dxa"/>
            <w:tcMar>
              <w:top w:w="50" w:type="dxa"/>
              <w:left w:w="100" w:type="dxa"/>
            </w:tcMar>
            <w:vAlign w:val="center"/>
          </w:tcPr>
          <w:p w:rsidR="00392A46" w:rsidRPr="009A62A1" w:rsidRDefault="00036EBD" w:rsidP="00F911BC">
            <w:pPr>
              <w:spacing w:after="0"/>
              <w:ind w:left="135"/>
              <w:rPr>
                <w:rFonts w:ascii="Times New Roman" w:hAnsi="Times New Roman" w:cs="Times New Roman"/>
                <w:sz w:val="24"/>
                <w:szCs w:val="24"/>
                <w:lang w:val="ru-RU"/>
              </w:rPr>
            </w:pPr>
            <w:commentRangeStart w:id="473"/>
            <w:r w:rsidRPr="009A62A1">
              <w:rPr>
                <w:rFonts w:ascii="Times New Roman" w:hAnsi="Times New Roman" w:cs="Times New Roman"/>
                <w:sz w:val="24"/>
                <w:szCs w:val="24"/>
                <w:lang w:val="ru-RU"/>
              </w:rPr>
              <w:t>Д. Мамин-Сибиряк. «Сказка про Храброго зайца».</w:t>
            </w:r>
            <w:r w:rsidRPr="009A62A1">
              <w:rPr>
                <w:rStyle w:val="fontstyle01"/>
                <w:rFonts w:ascii="Times New Roman" w:hAnsi="Times New Roman" w:cs="Times New Roman"/>
                <w:sz w:val="24"/>
                <w:szCs w:val="24"/>
                <w:lang w:val="ru-RU"/>
              </w:rPr>
              <w:t xml:space="preserve"> Характеристика героев.</w:t>
            </w:r>
            <w:commentRangeEnd w:id="473"/>
            <w:r w:rsidR="00FF2B8B" w:rsidRPr="009A62A1">
              <w:rPr>
                <w:rStyle w:val="ae"/>
                <w:rFonts w:ascii="Times New Roman" w:hAnsi="Times New Roman" w:cs="Times New Roman"/>
              </w:rPr>
              <w:commentReference w:id="473"/>
            </w:r>
          </w:p>
        </w:tc>
        <w:tc>
          <w:tcPr>
            <w:tcW w:w="948"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t xml:space="preserve"> </w:t>
            </w:r>
            <w:r w:rsidRPr="009A62A1">
              <w:rPr>
                <w:rFonts w:ascii="Times New Roman" w:hAnsi="Times New Roman" w:cs="Times New Roman"/>
                <w:color w:val="000000"/>
                <w:sz w:val="24"/>
              </w:rPr>
              <w:t xml:space="preserve">1 </w:t>
            </w:r>
          </w:p>
        </w:tc>
        <w:tc>
          <w:tcPr>
            <w:tcW w:w="1841"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p>
        </w:tc>
        <w:tc>
          <w:tcPr>
            <w:tcW w:w="1910"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p>
        </w:tc>
        <w:tc>
          <w:tcPr>
            <w:tcW w:w="1347" w:type="dxa"/>
            <w:tcMar>
              <w:top w:w="50" w:type="dxa"/>
              <w:left w:w="100" w:type="dxa"/>
            </w:tcMar>
            <w:vAlign w:val="center"/>
          </w:tcPr>
          <w:p w:rsidR="00392A46" w:rsidRPr="009A62A1" w:rsidRDefault="00392A46" w:rsidP="00392A46">
            <w:pPr>
              <w:spacing w:after="0"/>
              <w:ind w:left="135"/>
              <w:rPr>
                <w:rFonts w:ascii="Times New Roman" w:hAnsi="Times New Roman" w:cs="Times New Roman"/>
              </w:rPr>
            </w:pPr>
          </w:p>
        </w:tc>
        <w:tc>
          <w:tcPr>
            <w:tcW w:w="2852" w:type="dxa"/>
            <w:tcMar>
              <w:top w:w="50" w:type="dxa"/>
              <w:left w:w="100" w:type="dxa"/>
            </w:tcMar>
            <w:vAlign w:val="center"/>
          </w:tcPr>
          <w:p w:rsidR="00036EBD" w:rsidRPr="009A62A1" w:rsidRDefault="00036EBD" w:rsidP="00036EBD">
            <w:pPr>
              <w:spacing w:after="0"/>
              <w:ind w:left="135"/>
              <w:rPr>
                <w:rFonts w:ascii="Times New Roman" w:hAnsi="Times New Roman" w:cs="Times New Roman"/>
                <w:b/>
                <w:color w:val="000000"/>
                <w:sz w:val="24"/>
                <w:lang w:val="ru-RU"/>
              </w:rPr>
            </w:pPr>
            <w:r w:rsidRPr="009A62A1">
              <w:rPr>
                <w:rFonts w:ascii="Times New Roman" w:hAnsi="Times New Roman" w:cs="Times New Roman"/>
                <w:b/>
                <w:color w:val="000000"/>
                <w:sz w:val="24"/>
                <w:lang w:val="ru-RU"/>
              </w:rPr>
              <w:t>ЭФУ (стр.136-139)</w:t>
            </w:r>
          </w:p>
          <w:p w:rsidR="00392A46" w:rsidRPr="009A62A1" w:rsidRDefault="00877A32" w:rsidP="00036EBD">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474" w:author="USER-0" w:date="2024-11-08T18:35:00Z">
                  <w:rPr/>
                </w:rPrChange>
              </w:rPr>
              <w:instrText xml:space="preserve"> "</w:instrText>
            </w:r>
            <w:r w:rsidR="00050A60">
              <w:instrText>https</w:instrText>
            </w:r>
            <w:r w:rsidR="00E741CF" w:rsidRPr="00E741CF">
              <w:rPr>
                <w:lang w:val="ru-RU"/>
                <w:rPrChange w:id="475" w:author="USER-0" w:date="2024-11-08T18:35:00Z">
                  <w:rPr/>
                </w:rPrChange>
              </w:rPr>
              <w:instrText>://</w:instrText>
            </w:r>
            <w:r w:rsidR="00050A60">
              <w:instrText>m</w:instrText>
            </w:r>
            <w:r w:rsidR="00E741CF" w:rsidRPr="00E741CF">
              <w:rPr>
                <w:lang w:val="ru-RU"/>
                <w:rPrChange w:id="476" w:author="USER-0" w:date="2024-11-08T18:35:00Z">
                  <w:rPr/>
                </w:rPrChange>
              </w:rPr>
              <w:instrText>.</w:instrText>
            </w:r>
            <w:r w:rsidR="00050A60">
              <w:instrText>edsoo</w:instrText>
            </w:r>
            <w:r w:rsidR="00E741CF" w:rsidRPr="00E741CF">
              <w:rPr>
                <w:lang w:val="ru-RU"/>
                <w:rPrChange w:id="477" w:author="USER-0" w:date="2024-11-08T18:35:00Z">
                  <w:rPr/>
                </w:rPrChange>
              </w:rPr>
              <w:instrText>.</w:instrText>
            </w:r>
            <w:r w:rsidR="00050A60">
              <w:instrText>ru</w:instrText>
            </w:r>
            <w:r w:rsidR="00E741CF" w:rsidRPr="00E741CF">
              <w:rPr>
                <w:lang w:val="ru-RU"/>
                <w:rPrChange w:id="478" w:author="USER-0" w:date="2024-11-08T18:35:00Z">
                  <w:rPr/>
                </w:rPrChange>
              </w:rPr>
              <w:instrText>/7</w:instrText>
            </w:r>
            <w:r w:rsidR="00050A60">
              <w:instrText>f</w:instrText>
            </w:r>
            <w:r w:rsidR="00E741CF" w:rsidRPr="00E741CF">
              <w:rPr>
                <w:lang w:val="ru-RU"/>
                <w:rPrChange w:id="479" w:author="USER-0" w:date="2024-11-08T18:35:00Z">
                  <w:rPr/>
                </w:rPrChange>
              </w:rPr>
              <w:instrText>411</w:instrText>
            </w:r>
            <w:r w:rsidR="00050A60">
              <w:instrText>a</w:instrText>
            </w:r>
            <w:r w:rsidR="00E741CF" w:rsidRPr="00E741CF">
              <w:rPr>
                <w:lang w:val="ru-RU"/>
                <w:rPrChange w:id="480"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p>
        </w:tc>
      </w:tr>
      <w:tr w:rsidR="00356818" w:rsidRPr="00D32FB6" w:rsidTr="002933D3">
        <w:trPr>
          <w:trHeight w:val="144"/>
          <w:tblCellSpacing w:w="20" w:type="nil"/>
        </w:trPr>
        <w:tc>
          <w:tcPr>
            <w:tcW w:w="1015" w:type="dxa"/>
            <w:tcMar>
              <w:top w:w="50" w:type="dxa"/>
              <w:left w:w="100" w:type="dxa"/>
            </w:tcMar>
            <w:vAlign w:val="center"/>
          </w:tcPr>
          <w:p w:rsidR="00392A46" w:rsidRPr="009A62A1" w:rsidRDefault="00F86DCE" w:rsidP="00392A46">
            <w:pPr>
              <w:spacing w:after="0"/>
              <w:rPr>
                <w:rFonts w:ascii="Times New Roman" w:hAnsi="Times New Roman" w:cs="Times New Roman"/>
              </w:rPr>
            </w:pPr>
            <w:r w:rsidRPr="009A62A1">
              <w:rPr>
                <w:rFonts w:ascii="Times New Roman" w:hAnsi="Times New Roman" w:cs="Times New Roman"/>
                <w:color w:val="000000"/>
                <w:sz w:val="24"/>
              </w:rPr>
              <w:t>41</w:t>
            </w:r>
          </w:p>
        </w:tc>
        <w:tc>
          <w:tcPr>
            <w:tcW w:w="4221" w:type="dxa"/>
            <w:tcMar>
              <w:top w:w="50" w:type="dxa"/>
              <w:left w:w="100" w:type="dxa"/>
            </w:tcMar>
            <w:vAlign w:val="center"/>
          </w:tcPr>
          <w:p w:rsidR="00392A46" w:rsidRPr="009A62A1" w:rsidRDefault="00036EBD" w:rsidP="00392A46">
            <w:pPr>
              <w:spacing w:after="0"/>
              <w:ind w:left="135"/>
              <w:rPr>
                <w:rFonts w:ascii="Times New Roman" w:hAnsi="Times New Roman" w:cs="Times New Roman"/>
                <w:lang w:val="ru-RU"/>
              </w:rPr>
            </w:pPr>
            <w:commentRangeStart w:id="481"/>
            <w:r w:rsidRPr="009A62A1">
              <w:rPr>
                <w:rFonts w:ascii="Times New Roman" w:hAnsi="Times New Roman" w:cs="Times New Roman"/>
                <w:color w:val="000000"/>
                <w:sz w:val="24"/>
                <w:szCs w:val="24"/>
                <w:lang w:val="ru-RU"/>
              </w:rPr>
              <w:t xml:space="preserve">В. Одоевский «Мороз Иванович». Сравнение героев сказки по их поступкам и внешнему виду. </w:t>
            </w:r>
            <w:r w:rsidR="00713E0D" w:rsidRPr="009A62A1">
              <w:rPr>
                <w:rFonts w:ascii="Times New Roman" w:hAnsi="Times New Roman" w:cs="Times New Roman"/>
                <w:color w:val="000000"/>
                <w:sz w:val="24"/>
                <w:lang w:val="ru-RU"/>
              </w:rPr>
              <w:t xml:space="preserve"> </w:t>
            </w:r>
            <w:commentRangeEnd w:id="481"/>
            <w:r w:rsidR="00FF2B8B" w:rsidRPr="009A62A1">
              <w:rPr>
                <w:rStyle w:val="ae"/>
                <w:rFonts w:ascii="Times New Roman" w:hAnsi="Times New Roman" w:cs="Times New Roman"/>
              </w:rPr>
              <w:commentReference w:id="481"/>
            </w:r>
          </w:p>
        </w:tc>
        <w:tc>
          <w:tcPr>
            <w:tcW w:w="948"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t xml:space="preserve"> </w:t>
            </w:r>
            <w:r w:rsidRPr="009A62A1">
              <w:rPr>
                <w:rFonts w:ascii="Times New Roman" w:hAnsi="Times New Roman" w:cs="Times New Roman"/>
                <w:color w:val="000000"/>
                <w:sz w:val="24"/>
              </w:rPr>
              <w:t xml:space="preserve">1 </w:t>
            </w:r>
          </w:p>
        </w:tc>
        <w:tc>
          <w:tcPr>
            <w:tcW w:w="1841"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p>
        </w:tc>
        <w:tc>
          <w:tcPr>
            <w:tcW w:w="1910"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p>
        </w:tc>
        <w:tc>
          <w:tcPr>
            <w:tcW w:w="1347" w:type="dxa"/>
            <w:tcMar>
              <w:top w:w="50" w:type="dxa"/>
              <w:left w:w="100" w:type="dxa"/>
            </w:tcMar>
            <w:vAlign w:val="center"/>
          </w:tcPr>
          <w:p w:rsidR="00392A46" w:rsidRPr="009A62A1" w:rsidRDefault="00392A46" w:rsidP="00392A46">
            <w:pPr>
              <w:spacing w:after="0"/>
              <w:ind w:left="135"/>
              <w:rPr>
                <w:rFonts w:ascii="Times New Roman" w:hAnsi="Times New Roman" w:cs="Times New Roman"/>
              </w:rPr>
            </w:pPr>
          </w:p>
        </w:tc>
        <w:tc>
          <w:tcPr>
            <w:tcW w:w="2852" w:type="dxa"/>
            <w:tcMar>
              <w:top w:w="50" w:type="dxa"/>
              <w:left w:w="100" w:type="dxa"/>
            </w:tcMar>
            <w:vAlign w:val="center"/>
          </w:tcPr>
          <w:p w:rsidR="00036EBD" w:rsidRPr="009A62A1" w:rsidRDefault="00036EBD" w:rsidP="00036EBD">
            <w:pPr>
              <w:spacing w:after="0"/>
              <w:ind w:left="135"/>
              <w:rPr>
                <w:rFonts w:ascii="Times New Roman" w:hAnsi="Times New Roman" w:cs="Times New Roman"/>
                <w:b/>
                <w:color w:val="000000"/>
                <w:sz w:val="24"/>
                <w:lang w:val="ru-RU"/>
              </w:rPr>
            </w:pPr>
            <w:r w:rsidRPr="009A62A1">
              <w:rPr>
                <w:rFonts w:ascii="Times New Roman" w:hAnsi="Times New Roman" w:cs="Times New Roman"/>
                <w:b/>
                <w:color w:val="000000"/>
                <w:sz w:val="24"/>
                <w:lang w:val="ru-RU"/>
              </w:rPr>
              <w:t>ЭФУ (стр.140-149)</w:t>
            </w:r>
          </w:p>
          <w:p w:rsidR="00392A46" w:rsidRPr="009A62A1" w:rsidRDefault="00877A32" w:rsidP="00036EBD">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482" w:author="USER-0" w:date="2024-11-08T18:35:00Z">
                  <w:rPr/>
                </w:rPrChange>
              </w:rPr>
              <w:instrText xml:space="preserve"> "</w:instrText>
            </w:r>
            <w:r w:rsidR="00050A60">
              <w:instrText>https</w:instrText>
            </w:r>
            <w:r w:rsidR="00E741CF" w:rsidRPr="00E741CF">
              <w:rPr>
                <w:lang w:val="ru-RU"/>
                <w:rPrChange w:id="483" w:author="USER-0" w:date="2024-11-08T18:35:00Z">
                  <w:rPr/>
                </w:rPrChange>
              </w:rPr>
              <w:instrText>://</w:instrText>
            </w:r>
            <w:r w:rsidR="00050A60">
              <w:instrText>m</w:instrText>
            </w:r>
            <w:r w:rsidR="00E741CF" w:rsidRPr="00E741CF">
              <w:rPr>
                <w:lang w:val="ru-RU"/>
                <w:rPrChange w:id="484" w:author="USER-0" w:date="2024-11-08T18:35:00Z">
                  <w:rPr/>
                </w:rPrChange>
              </w:rPr>
              <w:instrText>.</w:instrText>
            </w:r>
            <w:r w:rsidR="00050A60">
              <w:instrText>edsoo</w:instrText>
            </w:r>
            <w:r w:rsidR="00E741CF" w:rsidRPr="00E741CF">
              <w:rPr>
                <w:lang w:val="ru-RU"/>
                <w:rPrChange w:id="485" w:author="USER-0" w:date="2024-11-08T18:35:00Z">
                  <w:rPr/>
                </w:rPrChange>
              </w:rPr>
              <w:instrText>.</w:instrText>
            </w:r>
            <w:r w:rsidR="00050A60">
              <w:instrText>ru</w:instrText>
            </w:r>
            <w:r w:rsidR="00E741CF" w:rsidRPr="00E741CF">
              <w:rPr>
                <w:lang w:val="ru-RU"/>
                <w:rPrChange w:id="486" w:author="USER-0" w:date="2024-11-08T18:35:00Z">
                  <w:rPr/>
                </w:rPrChange>
              </w:rPr>
              <w:instrText>/7</w:instrText>
            </w:r>
            <w:r w:rsidR="00050A60">
              <w:instrText>f</w:instrText>
            </w:r>
            <w:r w:rsidR="00E741CF" w:rsidRPr="00E741CF">
              <w:rPr>
                <w:lang w:val="ru-RU"/>
                <w:rPrChange w:id="487" w:author="USER-0" w:date="2024-11-08T18:35:00Z">
                  <w:rPr/>
                </w:rPrChange>
              </w:rPr>
              <w:instrText>411</w:instrText>
            </w:r>
            <w:r w:rsidR="00050A60">
              <w:instrText>a</w:instrText>
            </w:r>
            <w:r w:rsidR="00E741CF" w:rsidRPr="00E741CF">
              <w:rPr>
                <w:lang w:val="ru-RU"/>
                <w:rPrChange w:id="488"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p>
        </w:tc>
      </w:tr>
      <w:tr w:rsidR="00356818" w:rsidRPr="00D32FB6" w:rsidTr="002933D3">
        <w:trPr>
          <w:trHeight w:val="144"/>
          <w:tblCellSpacing w:w="20" w:type="nil"/>
        </w:trPr>
        <w:tc>
          <w:tcPr>
            <w:tcW w:w="1015" w:type="dxa"/>
            <w:tcMar>
              <w:top w:w="50" w:type="dxa"/>
              <w:left w:w="100" w:type="dxa"/>
            </w:tcMar>
            <w:vAlign w:val="center"/>
          </w:tcPr>
          <w:p w:rsidR="00392A46" w:rsidRPr="009A62A1" w:rsidRDefault="00800423" w:rsidP="00392A46">
            <w:pPr>
              <w:spacing w:after="0"/>
              <w:rPr>
                <w:rFonts w:ascii="Times New Roman" w:hAnsi="Times New Roman" w:cs="Times New Roman"/>
              </w:rPr>
            </w:pPr>
            <w:r w:rsidRPr="009A62A1">
              <w:rPr>
                <w:rFonts w:ascii="Times New Roman" w:hAnsi="Times New Roman" w:cs="Times New Roman"/>
                <w:color w:val="000000"/>
                <w:sz w:val="24"/>
              </w:rPr>
              <w:t>42</w:t>
            </w:r>
          </w:p>
        </w:tc>
        <w:tc>
          <w:tcPr>
            <w:tcW w:w="4221" w:type="dxa"/>
            <w:tcMar>
              <w:top w:w="50" w:type="dxa"/>
              <w:left w:w="100" w:type="dxa"/>
            </w:tcMar>
            <w:vAlign w:val="center"/>
          </w:tcPr>
          <w:p w:rsidR="00392A46" w:rsidRPr="009A62A1" w:rsidRDefault="00036EBD" w:rsidP="00392A46">
            <w:pPr>
              <w:spacing w:after="0"/>
              <w:ind w:left="135"/>
              <w:rPr>
                <w:rFonts w:ascii="Times New Roman" w:hAnsi="Times New Roman" w:cs="Times New Roman"/>
                <w:sz w:val="24"/>
                <w:szCs w:val="24"/>
                <w:lang w:val="ru-RU"/>
              </w:rPr>
            </w:pPr>
            <w:commentRangeStart w:id="489"/>
            <w:r w:rsidRPr="009A62A1">
              <w:rPr>
                <w:rFonts w:ascii="Times New Roman" w:hAnsi="Times New Roman" w:cs="Times New Roman"/>
                <w:color w:val="000000"/>
                <w:sz w:val="24"/>
                <w:szCs w:val="24"/>
                <w:lang w:val="ru-RU"/>
              </w:rPr>
              <w:t xml:space="preserve">В. Одоевский «Мороз Иванович». Подробный и выборочный пересказ сказки. </w:t>
            </w:r>
            <w:r w:rsidRPr="009A62A1">
              <w:rPr>
                <w:rStyle w:val="fontstyle01"/>
                <w:rFonts w:ascii="Times New Roman" w:hAnsi="Times New Roman" w:cs="Times New Roman"/>
                <w:sz w:val="24"/>
                <w:szCs w:val="24"/>
                <w:lang w:val="ru-RU"/>
              </w:rPr>
              <w:t>Составление плана сказки.</w:t>
            </w:r>
            <w:commentRangeEnd w:id="489"/>
            <w:r w:rsidR="00FF2B8B" w:rsidRPr="009A62A1">
              <w:rPr>
                <w:rStyle w:val="ae"/>
                <w:rFonts w:ascii="Times New Roman" w:hAnsi="Times New Roman" w:cs="Times New Roman"/>
              </w:rPr>
              <w:commentReference w:id="489"/>
            </w:r>
          </w:p>
        </w:tc>
        <w:tc>
          <w:tcPr>
            <w:tcW w:w="948"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t xml:space="preserve"> </w:t>
            </w:r>
            <w:r w:rsidRPr="009A62A1">
              <w:rPr>
                <w:rFonts w:ascii="Times New Roman" w:hAnsi="Times New Roman" w:cs="Times New Roman"/>
                <w:color w:val="000000"/>
                <w:sz w:val="24"/>
              </w:rPr>
              <w:t xml:space="preserve">1 </w:t>
            </w:r>
          </w:p>
        </w:tc>
        <w:tc>
          <w:tcPr>
            <w:tcW w:w="1841"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p>
        </w:tc>
        <w:tc>
          <w:tcPr>
            <w:tcW w:w="1910"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p>
        </w:tc>
        <w:tc>
          <w:tcPr>
            <w:tcW w:w="1347" w:type="dxa"/>
            <w:tcMar>
              <w:top w:w="50" w:type="dxa"/>
              <w:left w:w="100" w:type="dxa"/>
            </w:tcMar>
            <w:vAlign w:val="center"/>
          </w:tcPr>
          <w:p w:rsidR="00392A46" w:rsidRPr="009A62A1" w:rsidRDefault="00392A46" w:rsidP="00392A46">
            <w:pPr>
              <w:spacing w:after="0"/>
              <w:ind w:left="135"/>
              <w:rPr>
                <w:rFonts w:ascii="Times New Roman" w:hAnsi="Times New Roman" w:cs="Times New Roman"/>
              </w:rPr>
            </w:pPr>
          </w:p>
        </w:tc>
        <w:tc>
          <w:tcPr>
            <w:tcW w:w="2852" w:type="dxa"/>
            <w:tcMar>
              <w:top w:w="50" w:type="dxa"/>
              <w:left w:w="100" w:type="dxa"/>
            </w:tcMar>
            <w:vAlign w:val="center"/>
          </w:tcPr>
          <w:p w:rsidR="00036EBD" w:rsidRPr="009A62A1" w:rsidRDefault="00036EBD" w:rsidP="00036EBD">
            <w:pPr>
              <w:spacing w:after="0"/>
              <w:ind w:left="135"/>
              <w:rPr>
                <w:rFonts w:ascii="Times New Roman" w:hAnsi="Times New Roman" w:cs="Times New Roman"/>
                <w:b/>
                <w:color w:val="000000"/>
                <w:sz w:val="24"/>
                <w:lang w:val="ru-RU"/>
              </w:rPr>
            </w:pPr>
            <w:r w:rsidRPr="009A62A1">
              <w:rPr>
                <w:rFonts w:ascii="Times New Roman" w:hAnsi="Times New Roman" w:cs="Times New Roman"/>
                <w:b/>
                <w:color w:val="000000"/>
                <w:sz w:val="24"/>
                <w:lang w:val="ru-RU"/>
              </w:rPr>
              <w:t>ЭФУ (стр.140-149)</w:t>
            </w:r>
          </w:p>
          <w:p w:rsidR="00392A46" w:rsidRPr="009A62A1" w:rsidRDefault="00877A32" w:rsidP="00036EBD">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490" w:author="USER-0" w:date="2024-11-08T18:35:00Z">
                  <w:rPr/>
                </w:rPrChange>
              </w:rPr>
              <w:instrText xml:space="preserve"> "</w:instrText>
            </w:r>
            <w:r w:rsidR="00050A60">
              <w:instrText>https</w:instrText>
            </w:r>
            <w:r w:rsidR="00E741CF" w:rsidRPr="00E741CF">
              <w:rPr>
                <w:lang w:val="ru-RU"/>
                <w:rPrChange w:id="491" w:author="USER-0" w:date="2024-11-08T18:35:00Z">
                  <w:rPr/>
                </w:rPrChange>
              </w:rPr>
              <w:instrText>://</w:instrText>
            </w:r>
            <w:r w:rsidR="00050A60">
              <w:instrText>m</w:instrText>
            </w:r>
            <w:r w:rsidR="00E741CF" w:rsidRPr="00E741CF">
              <w:rPr>
                <w:lang w:val="ru-RU"/>
                <w:rPrChange w:id="492" w:author="USER-0" w:date="2024-11-08T18:35:00Z">
                  <w:rPr/>
                </w:rPrChange>
              </w:rPr>
              <w:instrText>.</w:instrText>
            </w:r>
            <w:r w:rsidR="00050A60">
              <w:instrText>edsoo</w:instrText>
            </w:r>
            <w:r w:rsidR="00E741CF" w:rsidRPr="00E741CF">
              <w:rPr>
                <w:lang w:val="ru-RU"/>
                <w:rPrChange w:id="493" w:author="USER-0" w:date="2024-11-08T18:35:00Z">
                  <w:rPr/>
                </w:rPrChange>
              </w:rPr>
              <w:instrText>.</w:instrText>
            </w:r>
            <w:r w:rsidR="00050A60">
              <w:instrText>ru</w:instrText>
            </w:r>
            <w:r w:rsidR="00E741CF" w:rsidRPr="00E741CF">
              <w:rPr>
                <w:lang w:val="ru-RU"/>
                <w:rPrChange w:id="494" w:author="USER-0" w:date="2024-11-08T18:35:00Z">
                  <w:rPr/>
                </w:rPrChange>
              </w:rPr>
              <w:instrText>/7</w:instrText>
            </w:r>
            <w:r w:rsidR="00050A60">
              <w:instrText>f</w:instrText>
            </w:r>
            <w:r w:rsidR="00E741CF" w:rsidRPr="00E741CF">
              <w:rPr>
                <w:lang w:val="ru-RU"/>
                <w:rPrChange w:id="495" w:author="USER-0" w:date="2024-11-08T18:35:00Z">
                  <w:rPr/>
                </w:rPrChange>
              </w:rPr>
              <w:instrText>411</w:instrText>
            </w:r>
            <w:r w:rsidR="00050A60">
              <w:instrText>a</w:instrText>
            </w:r>
            <w:r w:rsidR="00E741CF" w:rsidRPr="00E741CF">
              <w:rPr>
                <w:lang w:val="ru-RU"/>
                <w:rPrChange w:id="496"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p>
        </w:tc>
      </w:tr>
      <w:tr w:rsidR="00356818" w:rsidRPr="00D32FB6" w:rsidTr="002933D3">
        <w:trPr>
          <w:trHeight w:val="144"/>
          <w:tblCellSpacing w:w="20" w:type="nil"/>
        </w:trPr>
        <w:tc>
          <w:tcPr>
            <w:tcW w:w="1015" w:type="dxa"/>
            <w:tcMar>
              <w:top w:w="50" w:type="dxa"/>
              <w:left w:w="100" w:type="dxa"/>
            </w:tcMar>
            <w:vAlign w:val="center"/>
          </w:tcPr>
          <w:p w:rsidR="00392A46" w:rsidRPr="009A62A1" w:rsidRDefault="00800423" w:rsidP="00392A46">
            <w:pPr>
              <w:spacing w:after="0"/>
              <w:rPr>
                <w:rFonts w:ascii="Times New Roman" w:hAnsi="Times New Roman" w:cs="Times New Roman"/>
              </w:rPr>
            </w:pPr>
            <w:r w:rsidRPr="009A62A1">
              <w:rPr>
                <w:rFonts w:ascii="Times New Roman" w:hAnsi="Times New Roman" w:cs="Times New Roman"/>
                <w:color w:val="000000"/>
                <w:sz w:val="24"/>
              </w:rPr>
              <w:t>43</w:t>
            </w:r>
          </w:p>
        </w:tc>
        <w:tc>
          <w:tcPr>
            <w:tcW w:w="4221" w:type="dxa"/>
            <w:tcMar>
              <w:top w:w="50" w:type="dxa"/>
              <w:left w:w="100" w:type="dxa"/>
            </w:tcMar>
            <w:vAlign w:val="center"/>
          </w:tcPr>
          <w:p w:rsidR="00392A46" w:rsidRPr="009A62A1" w:rsidRDefault="00036EBD" w:rsidP="00392A46">
            <w:pPr>
              <w:spacing w:after="0"/>
              <w:ind w:left="135"/>
              <w:rPr>
                <w:rFonts w:ascii="Times New Roman" w:hAnsi="Times New Roman" w:cs="Times New Roman"/>
                <w:lang w:val="ru-RU"/>
              </w:rPr>
            </w:pPr>
            <w:commentRangeStart w:id="497"/>
            <w:r w:rsidRPr="009A62A1">
              <w:rPr>
                <w:rFonts w:ascii="Times New Roman" w:hAnsi="Times New Roman" w:cs="Times New Roman"/>
                <w:color w:val="000000"/>
                <w:sz w:val="24"/>
                <w:lang w:val="ru-RU"/>
              </w:rPr>
              <w:t>Особенности литературной сказки В.М. Гаршина «Лягушка-путешественница»: анализ сюжета, композиции</w:t>
            </w:r>
            <w:r w:rsidR="00713E0D" w:rsidRPr="009A62A1">
              <w:rPr>
                <w:rFonts w:ascii="Times New Roman" w:hAnsi="Times New Roman" w:cs="Times New Roman"/>
                <w:color w:val="000000"/>
                <w:sz w:val="24"/>
                <w:lang w:val="ru-RU"/>
              </w:rPr>
              <w:t xml:space="preserve"> </w:t>
            </w:r>
            <w:commentRangeEnd w:id="497"/>
            <w:r w:rsidR="00FF2B8B" w:rsidRPr="009A62A1">
              <w:rPr>
                <w:rStyle w:val="ae"/>
                <w:rFonts w:ascii="Times New Roman" w:hAnsi="Times New Roman" w:cs="Times New Roman"/>
              </w:rPr>
              <w:commentReference w:id="497"/>
            </w:r>
          </w:p>
        </w:tc>
        <w:tc>
          <w:tcPr>
            <w:tcW w:w="948"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t xml:space="preserve"> </w:t>
            </w:r>
            <w:r w:rsidRPr="009A62A1">
              <w:rPr>
                <w:rFonts w:ascii="Times New Roman" w:hAnsi="Times New Roman" w:cs="Times New Roman"/>
                <w:color w:val="000000"/>
                <w:sz w:val="24"/>
              </w:rPr>
              <w:t xml:space="preserve">1 </w:t>
            </w:r>
          </w:p>
        </w:tc>
        <w:tc>
          <w:tcPr>
            <w:tcW w:w="1841"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p>
        </w:tc>
        <w:tc>
          <w:tcPr>
            <w:tcW w:w="1910"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p>
        </w:tc>
        <w:tc>
          <w:tcPr>
            <w:tcW w:w="1347" w:type="dxa"/>
            <w:tcMar>
              <w:top w:w="50" w:type="dxa"/>
              <w:left w:w="100" w:type="dxa"/>
            </w:tcMar>
            <w:vAlign w:val="center"/>
          </w:tcPr>
          <w:p w:rsidR="00392A46" w:rsidRPr="009A62A1" w:rsidRDefault="00392A46" w:rsidP="00392A46">
            <w:pPr>
              <w:spacing w:after="0"/>
              <w:ind w:left="135"/>
              <w:rPr>
                <w:rFonts w:ascii="Times New Roman" w:hAnsi="Times New Roman" w:cs="Times New Roman"/>
              </w:rPr>
            </w:pPr>
          </w:p>
        </w:tc>
        <w:tc>
          <w:tcPr>
            <w:tcW w:w="2852" w:type="dxa"/>
            <w:tcMar>
              <w:top w:w="50" w:type="dxa"/>
              <w:left w:w="100" w:type="dxa"/>
            </w:tcMar>
            <w:vAlign w:val="center"/>
          </w:tcPr>
          <w:p w:rsidR="00036EBD" w:rsidRPr="009A62A1" w:rsidRDefault="00036EBD" w:rsidP="00036EBD">
            <w:pPr>
              <w:spacing w:after="0"/>
              <w:ind w:left="135"/>
              <w:rPr>
                <w:rFonts w:ascii="Times New Roman" w:hAnsi="Times New Roman" w:cs="Times New Roman"/>
                <w:b/>
                <w:color w:val="000000"/>
                <w:sz w:val="24"/>
                <w:lang w:val="ru-RU"/>
              </w:rPr>
            </w:pPr>
            <w:r w:rsidRPr="009A62A1">
              <w:rPr>
                <w:rFonts w:ascii="Times New Roman" w:hAnsi="Times New Roman" w:cs="Times New Roman"/>
                <w:b/>
                <w:color w:val="000000"/>
                <w:sz w:val="24"/>
                <w:lang w:val="ru-RU"/>
              </w:rPr>
              <w:t>ЭФУ (стр.150-154)</w:t>
            </w:r>
          </w:p>
          <w:p w:rsidR="00392A46" w:rsidRPr="009A62A1" w:rsidRDefault="00877A32" w:rsidP="00036EBD">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498" w:author="USER-0" w:date="2024-11-08T18:35:00Z">
                  <w:rPr/>
                </w:rPrChange>
              </w:rPr>
              <w:instrText xml:space="preserve"> "</w:instrText>
            </w:r>
            <w:r w:rsidR="00050A60">
              <w:instrText>https</w:instrText>
            </w:r>
            <w:r w:rsidR="00E741CF" w:rsidRPr="00E741CF">
              <w:rPr>
                <w:lang w:val="ru-RU"/>
                <w:rPrChange w:id="499" w:author="USER-0" w:date="2024-11-08T18:35:00Z">
                  <w:rPr/>
                </w:rPrChange>
              </w:rPr>
              <w:instrText>://</w:instrText>
            </w:r>
            <w:r w:rsidR="00050A60">
              <w:instrText>m</w:instrText>
            </w:r>
            <w:r w:rsidR="00E741CF" w:rsidRPr="00E741CF">
              <w:rPr>
                <w:lang w:val="ru-RU"/>
                <w:rPrChange w:id="500" w:author="USER-0" w:date="2024-11-08T18:35:00Z">
                  <w:rPr/>
                </w:rPrChange>
              </w:rPr>
              <w:instrText>.</w:instrText>
            </w:r>
            <w:r w:rsidR="00050A60">
              <w:instrText>edsoo</w:instrText>
            </w:r>
            <w:r w:rsidR="00E741CF" w:rsidRPr="00E741CF">
              <w:rPr>
                <w:lang w:val="ru-RU"/>
                <w:rPrChange w:id="501" w:author="USER-0" w:date="2024-11-08T18:35:00Z">
                  <w:rPr/>
                </w:rPrChange>
              </w:rPr>
              <w:instrText>.</w:instrText>
            </w:r>
            <w:r w:rsidR="00050A60">
              <w:instrText>ru</w:instrText>
            </w:r>
            <w:r w:rsidR="00E741CF" w:rsidRPr="00E741CF">
              <w:rPr>
                <w:lang w:val="ru-RU"/>
                <w:rPrChange w:id="502" w:author="USER-0" w:date="2024-11-08T18:35:00Z">
                  <w:rPr/>
                </w:rPrChange>
              </w:rPr>
              <w:instrText>/7</w:instrText>
            </w:r>
            <w:r w:rsidR="00050A60">
              <w:instrText>f</w:instrText>
            </w:r>
            <w:r w:rsidR="00E741CF" w:rsidRPr="00E741CF">
              <w:rPr>
                <w:lang w:val="ru-RU"/>
                <w:rPrChange w:id="503" w:author="USER-0" w:date="2024-11-08T18:35:00Z">
                  <w:rPr/>
                </w:rPrChange>
              </w:rPr>
              <w:instrText>411</w:instrText>
            </w:r>
            <w:r w:rsidR="00050A60">
              <w:instrText>a</w:instrText>
            </w:r>
            <w:r w:rsidR="00E741CF" w:rsidRPr="00E741CF">
              <w:rPr>
                <w:lang w:val="ru-RU"/>
                <w:rPrChange w:id="504"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p>
        </w:tc>
      </w:tr>
      <w:tr w:rsidR="00356818" w:rsidRPr="00D32FB6" w:rsidTr="002933D3">
        <w:trPr>
          <w:trHeight w:val="144"/>
          <w:tblCellSpacing w:w="20" w:type="nil"/>
        </w:trPr>
        <w:tc>
          <w:tcPr>
            <w:tcW w:w="1015" w:type="dxa"/>
            <w:tcMar>
              <w:top w:w="50" w:type="dxa"/>
              <w:left w:w="100" w:type="dxa"/>
            </w:tcMar>
            <w:vAlign w:val="center"/>
          </w:tcPr>
          <w:p w:rsidR="00392A46" w:rsidRPr="009A62A1" w:rsidRDefault="00800423" w:rsidP="00392A46">
            <w:pPr>
              <w:spacing w:after="0"/>
              <w:rPr>
                <w:rFonts w:ascii="Times New Roman" w:hAnsi="Times New Roman" w:cs="Times New Roman"/>
              </w:rPr>
            </w:pPr>
            <w:r w:rsidRPr="009A62A1">
              <w:rPr>
                <w:rFonts w:ascii="Times New Roman" w:hAnsi="Times New Roman" w:cs="Times New Roman"/>
                <w:color w:val="000000"/>
                <w:sz w:val="24"/>
              </w:rPr>
              <w:t>44</w:t>
            </w:r>
          </w:p>
        </w:tc>
        <w:tc>
          <w:tcPr>
            <w:tcW w:w="4221" w:type="dxa"/>
            <w:tcMar>
              <w:top w:w="50" w:type="dxa"/>
              <w:left w:w="100" w:type="dxa"/>
            </w:tcMar>
            <w:vAlign w:val="center"/>
          </w:tcPr>
          <w:p w:rsidR="00392A46" w:rsidRPr="009A62A1" w:rsidRDefault="00036EBD" w:rsidP="00392A46">
            <w:pPr>
              <w:spacing w:after="0"/>
              <w:ind w:left="135"/>
              <w:rPr>
                <w:rFonts w:ascii="Times New Roman" w:hAnsi="Times New Roman" w:cs="Times New Roman"/>
                <w:lang w:val="ru-RU"/>
              </w:rPr>
            </w:pPr>
            <w:commentRangeStart w:id="505"/>
            <w:r w:rsidRPr="009A62A1">
              <w:rPr>
                <w:rFonts w:ascii="Times New Roman" w:hAnsi="Times New Roman" w:cs="Times New Roman"/>
                <w:color w:val="000000"/>
                <w:sz w:val="24"/>
                <w:lang w:val="ru-RU"/>
              </w:rPr>
              <w:t>Осознание главной мысли (идеи) сказки В.М. Гаршина «Лягушка-путешественница</w:t>
            </w:r>
            <w:commentRangeEnd w:id="505"/>
            <w:r w:rsidR="00FF2B8B" w:rsidRPr="009A62A1">
              <w:rPr>
                <w:rStyle w:val="ae"/>
                <w:rFonts w:ascii="Times New Roman" w:hAnsi="Times New Roman" w:cs="Times New Roman"/>
              </w:rPr>
              <w:commentReference w:id="505"/>
            </w:r>
            <w:r w:rsidRPr="009A62A1">
              <w:rPr>
                <w:rFonts w:ascii="Times New Roman" w:hAnsi="Times New Roman" w:cs="Times New Roman"/>
                <w:color w:val="000000"/>
                <w:sz w:val="24"/>
                <w:lang w:val="ru-RU"/>
              </w:rPr>
              <w:t>»</w:t>
            </w:r>
            <w:r w:rsidR="00713E0D" w:rsidRPr="009A62A1">
              <w:rPr>
                <w:rFonts w:ascii="Times New Roman" w:hAnsi="Times New Roman" w:cs="Times New Roman"/>
                <w:color w:val="000000"/>
                <w:sz w:val="24"/>
                <w:lang w:val="ru-RU"/>
              </w:rPr>
              <w:t xml:space="preserve"> </w:t>
            </w:r>
          </w:p>
        </w:tc>
        <w:tc>
          <w:tcPr>
            <w:tcW w:w="948"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t xml:space="preserve"> </w:t>
            </w:r>
            <w:r w:rsidRPr="009A62A1">
              <w:rPr>
                <w:rFonts w:ascii="Times New Roman" w:hAnsi="Times New Roman" w:cs="Times New Roman"/>
                <w:color w:val="000000"/>
                <w:sz w:val="24"/>
              </w:rPr>
              <w:t xml:space="preserve">1 </w:t>
            </w:r>
          </w:p>
        </w:tc>
        <w:tc>
          <w:tcPr>
            <w:tcW w:w="1841"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p>
        </w:tc>
        <w:tc>
          <w:tcPr>
            <w:tcW w:w="1910"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p>
        </w:tc>
        <w:tc>
          <w:tcPr>
            <w:tcW w:w="1347" w:type="dxa"/>
            <w:tcMar>
              <w:top w:w="50" w:type="dxa"/>
              <w:left w:w="100" w:type="dxa"/>
            </w:tcMar>
            <w:vAlign w:val="center"/>
          </w:tcPr>
          <w:p w:rsidR="00392A46" w:rsidRPr="009A62A1" w:rsidRDefault="00392A46" w:rsidP="00392A46">
            <w:pPr>
              <w:spacing w:after="0"/>
              <w:ind w:left="135"/>
              <w:rPr>
                <w:rFonts w:ascii="Times New Roman" w:hAnsi="Times New Roman" w:cs="Times New Roman"/>
              </w:rPr>
            </w:pPr>
          </w:p>
        </w:tc>
        <w:tc>
          <w:tcPr>
            <w:tcW w:w="2852" w:type="dxa"/>
            <w:tcMar>
              <w:top w:w="50" w:type="dxa"/>
              <w:left w:w="100" w:type="dxa"/>
            </w:tcMar>
            <w:vAlign w:val="center"/>
          </w:tcPr>
          <w:p w:rsidR="00036EBD" w:rsidRPr="009A62A1" w:rsidRDefault="00036EBD" w:rsidP="00036EBD">
            <w:pPr>
              <w:spacing w:after="0"/>
              <w:ind w:left="135"/>
              <w:rPr>
                <w:rFonts w:ascii="Times New Roman" w:hAnsi="Times New Roman" w:cs="Times New Roman"/>
                <w:b/>
                <w:color w:val="000000"/>
                <w:sz w:val="24"/>
                <w:lang w:val="ru-RU"/>
              </w:rPr>
            </w:pPr>
            <w:r w:rsidRPr="009A62A1">
              <w:rPr>
                <w:rFonts w:ascii="Times New Roman" w:hAnsi="Times New Roman" w:cs="Times New Roman"/>
                <w:b/>
                <w:color w:val="000000"/>
                <w:sz w:val="24"/>
                <w:lang w:val="ru-RU"/>
              </w:rPr>
              <w:t>ЭФУ (стр.150-154)</w:t>
            </w:r>
          </w:p>
          <w:p w:rsidR="00392A46" w:rsidRPr="009A62A1" w:rsidRDefault="00877A32" w:rsidP="00036EBD">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506" w:author="USER-0" w:date="2024-11-08T18:35:00Z">
                  <w:rPr/>
                </w:rPrChange>
              </w:rPr>
              <w:instrText xml:space="preserve"> "</w:instrText>
            </w:r>
            <w:r w:rsidR="00050A60">
              <w:instrText>https</w:instrText>
            </w:r>
            <w:r w:rsidR="00E741CF" w:rsidRPr="00E741CF">
              <w:rPr>
                <w:lang w:val="ru-RU"/>
                <w:rPrChange w:id="507" w:author="USER-0" w:date="2024-11-08T18:35:00Z">
                  <w:rPr/>
                </w:rPrChange>
              </w:rPr>
              <w:instrText>://</w:instrText>
            </w:r>
            <w:r w:rsidR="00050A60">
              <w:instrText>m</w:instrText>
            </w:r>
            <w:r w:rsidR="00E741CF" w:rsidRPr="00E741CF">
              <w:rPr>
                <w:lang w:val="ru-RU"/>
                <w:rPrChange w:id="508" w:author="USER-0" w:date="2024-11-08T18:35:00Z">
                  <w:rPr/>
                </w:rPrChange>
              </w:rPr>
              <w:instrText>.</w:instrText>
            </w:r>
            <w:r w:rsidR="00050A60">
              <w:instrText>edsoo</w:instrText>
            </w:r>
            <w:r w:rsidR="00E741CF" w:rsidRPr="00E741CF">
              <w:rPr>
                <w:lang w:val="ru-RU"/>
                <w:rPrChange w:id="509" w:author="USER-0" w:date="2024-11-08T18:35:00Z">
                  <w:rPr/>
                </w:rPrChange>
              </w:rPr>
              <w:instrText>.</w:instrText>
            </w:r>
            <w:r w:rsidR="00050A60">
              <w:instrText>ru</w:instrText>
            </w:r>
            <w:r w:rsidR="00E741CF" w:rsidRPr="00E741CF">
              <w:rPr>
                <w:lang w:val="ru-RU"/>
                <w:rPrChange w:id="510" w:author="USER-0" w:date="2024-11-08T18:35:00Z">
                  <w:rPr/>
                </w:rPrChange>
              </w:rPr>
              <w:instrText>/7</w:instrText>
            </w:r>
            <w:r w:rsidR="00050A60">
              <w:instrText>f</w:instrText>
            </w:r>
            <w:r w:rsidR="00E741CF" w:rsidRPr="00E741CF">
              <w:rPr>
                <w:lang w:val="ru-RU"/>
                <w:rPrChange w:id="511" w:author="USER-0" w:date="2024-11-08T18:35:00Z">
                  <w:rPr/>
                </w:rPrChange>
              </w:rPr>
              <w:instrText>411</w:instrText>
            </w:r>
            <w:r w:rsidR="00050A60">
              <w:instrText>a</w:instrText>
            </w:r>
            <w:r w:rsidR="00E741CF" w:rsidRPr="00E741CF">
              <w:rPr>
                <w:lang w:val="ru-RU"/>
                <w:rPrChange w:id="512"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p>
        </w:tc>
      </w:tr>
      <w:tr w:rsidR="00356818" w:rsidRPr="009A62A1" w:rsidTr="002933D3">
        <w:trPr>
          <w:trHeight w:val="144"/>
          <w:tblCellSpacing w:w="20" w:type="nil"/>
        </w:trPr>
        <w:tc>
          <w:tcPr>
            <w:tcW w:w="1015" w:type="dxa"/>
            <w:tcMar>
              <w:top w:w="50" w:type="dxa"/>
              <w:left w:w="100" w:type="dxa"/>
            </w:tcMar>
            <w:vAlign w:val="center"/>
          </w:tcPr>
          <w:p w:rsidR="00392A46" w:rsidRPr="009A62A1" w:rsidRDefault="00800423" w:rsidP="00392A46">
            <w:pPr>
              <w:spacing w:after="0"/>
              <w:rPr>
                <w:rFonts w:ascii="Times New Roman" w:hAnsi="Times New Roman" w:cs="Times New Roman"/>
              </w:rPr>
            </w:pPr>
            <w:r w:rsidRPr="009A62A1">
              <w:rPr>
                <w:rFonts w:ascii="Times New Roman" w:hAnsi="Times New Roman" w:cs="Times New Roman"/>
                <w:color w:val="000000"/>
                <w:sz w:val="24"/>
              </w:rPr>
              <w:t>45</w:t>
            </w:r>
          </w:p>
        </w:tc>
        <w:tc>
          <w:tcPr>
            <w:tcW w:w="4221" w:type="dxa"/>
            <w:tcMar>
              <w:top w:w="50" w:type="dxa"/>
              <w:left w:w="100" w:type="dxa"/>
            </w:tcMar>
            <w:vAlign w:val="center"/>
          </w:tcPr>
          <w:p w:rsidR="00392A46" w:rsidRPr="009A62A1" w:rsidRDefault="00036EBD" w:rsidP="00392A46">
            <w:pPr>
              <w:spacing w:after="0"/>
              <w:ind w:left="135"/>
              <w:rPr>
                <w:rFonts w:ascii="Times New Roman" w:hAnsi="Times New Roman" w:cs="Times New Roman"/>
                <w:sz w:val="24"/>
                <w:szCs w:val="24"/>
                <w:lang w:val="ru-RU"/>
              </w:rPr>
            </w:pPr>
            <w:commentRangeStart w:id="513"/>
            <w:r w:rsidRPr="009A62A1">
              <w:rPr>
                <w:rFonts w:ascii="Times New Roman" w:hAnsi="Times New Roman" w:cs="Times New Roman"/>
                <w:sz w:val="24"/>
                <w:szCs w:val="24"/>
                <w:lang w:val="ru-RU"/>
              </w:rPr>
              <w:t xml:space="preserve">Тематическая проверочная работа по итогам раздела «Литературная сказка»  </w:t>
            </w:r>
            <w:commentRangeEnd w:id="513"/>
            <w:r w:rsidR="00FF2B8B" w:rsidRPr="009A62A1">
              <w:rPr>
                <w:rStyle w:val="ae"/>
                <w:rFonts w:ascii="Times New Roman" w:hAnsi="Times New Roman" w:cs="Times New Roman"/>
              </w:rPr>
              <w:commentReference w:id="513"/>
            </w:r>
          </w:p>
        </w:tc>
        <w:tc>
          <w:tcPr>
            <w:tcW w:w="948"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t xml:space="preserve"> </w:t>
            </w:r>
            <w:r w:rsidRPr="009A62A1">
              <w:rPr>
                <w:rFonts w:ascii="Times New Roman" w:hAnsi="Times New Roman" w:cs="Times New Roman"/>
                <w:color w:val="000000"/>
                <w:sz w:val="24"/>
              </w:rPr>
              <w:t xml:space="preserve">1 </w:t>
            </w:r>
          </w:p>
        </w:tc>
        <w:tc>
          <w:tcPr>
            <w:tcW w:w="1841"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r w:rsidRPr="009A62A1">
              <w:rPr>
                <w:rFonts w:ascii="Times New Roman" w:hAnsi="Times New Roman" w:cs="Times New Roman"/>
                <w:color w:val="000000"/>
                <w:sz w:val="24"/>
              </w:rPr>
              <w:t xml:space="preserve"> 1 </w:t>
            </w:r>
          </w:p>
        </w:tc>
        <w:tc>
          <w:tcPr>
            <w:tcW w:w="1910"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p>
        </w:tc>
        <w:tc>
          <w:tcPr>
            <w:tcW w:w="1347" w:type="dxa"/>
            <w:tcMar>
              <w:top w:w="50" w:type="dxa"/>
              <w:left w:w="100" w:type="dxa"/>
            </w:tcMar>
            <w:vAlign w:val="center"/>
          </w:tcPr>
          <w:p w:rsidR="00392A46" w:rsidRPr="009A62A1" w:rsidRDefault="00392A46" w:rsidP="00392A46">
            <w:pPr>
              <w:spacing w:after="0"/>
              <w:ind w:left="135"/>
              <w:rPr>
                <w:rFonts w:ascii="Times New Roman" w:hAnsi="Times New Roman" w:cs="Times New Roman"/>
              </w:rPr>
            </w:pPr>
          </w:p>
        </w:tc>
        <w:tc>
          <w:tcPr>
            <w:tcW w:w="2852" w:type="dxa"/>
            <w:tcMar>
              <w:top w:w="50" w:type="dxa"/>
              <w:left w:w="100" w:type="dxa"/>
            </w:tcMar>
            <w:vAlign w:val="center"/>
          </w:tcPr>
          <w:p w:rsidR="00392A46" w:rsidRPr="009A62A1" w:rsidRDefault="00392A46" w:rsidP="0077025A">
            <w:pPr>
              <w:spacing w:after="0"/>
              <w:ind w:left="135"/>
              <w:rPr>
                <w:rFonts w:ascii="Times New Roman" w:hAnsi="Times New Roman" w:cs="Times New Roman"/>
                <w:lang w:val="ru-RU"/>
              </w:rPr>
            </w:pPr>
          </w:p>
        </w:tc>
      </w:tr>
      <w:tr w:rsidR="00356818" w:rsidRPr="00D32FB6" w:rsidTr="002933D3">
        <w:trPr>
          <w:trHeight w:val="144"/>
          <w:tblCellSpacing w:w="20" w:type="nil"/>
        </w:trPr>
        <w:tc>
          <w:tcPr>
            <w:tcW w:w="1015" w:type="dxa"/>
            <w:tcMar>
              <w:top w:w="50" w:type="dxa"/>
              <w:left w:w="100" w:type="dxa"/>
            </w:tcMar>
            <w:vAlign w:val="center"/>
          </w:tcPr>
          <w:p w:rsidR="00392A46" w:rsidRPr="009A62A1" w:rsidRDefault="00800423" w:rsidP="00392A46">
            <w:pPr>
              <w:spacing w:after="0"/>
              <w:rPr>
                <w:rFonts w:ascii="Times New Roman" w:hAnsi="Times New Roman" w:cs="Times New Roman"/>
                <w:lang w:val="ru-RU"/>
              </w:rPr>
            </w:pPr>
            <w:r w:rsidRPr="009A62A1">
              <w:rPr>
                <w:rFonts w:ascii="Times New Roman" w:hAnsi="Times New Roman" w:cs="Times New Roman"/>
                <w:color w:val="000000"/>
                <w:sz w:val="24"/>
                <w:lang w:val="ru-RU"/>
              </w:rPr>
              <w:t>46</w:t>
            </w:r>
          </w:p>
        </w:tc>
        <w:tc>
          <w:tcPr>
            <w:tcW w:w="4221" w:type="dxa"/>
            <w:tcMar>
              <w:top w:w="50" w:type="dxa"/>
              <w:left w:w="100" w:type="dxa"/>
            </w:tcMar>
            <w:vAlign w:val="center"/>
          </w:tcPr>
          <w:p w:rsidR="0077025A" w:rsidRPr="009A62A1" w:rsidRDefault="0077025A" w:rsidP="00FF2B8B">
            <w:pPr>
              <w:spacing w:after="0"/>
              <w:ind w:left="135"/>
              <w:rPr>
                <w:rFonts w:ascii="Times New Roman" w:hAnsi="Times New Roman" w:cs="Times New Roman"/>
                <w:color w:val="000000"/>
                <w:sz w:val="24"/>
                <w:lang w:val="ru-RU"/>
              </w:rPr>
            </w:pPr>
            <w:commentRangeStart w:id="514"/>
            <w:r w:rsidRPr="009A62A1">
              <w:rPr>
                <w:rFonts w:ascii="Times New Roman" w:hAnsi="Times New Roman" w:cs="Times New Roman"/>
                <w:color w:val="000000"/>
                <w:sz w:val="24"/>
                <w:lang w:val="ru-RU"/>
              </w:rPr>
              <w:t>В мире книг: работа с выставкой.</w:t>
            </w:r>
          </w:p>
          <w:p w:rsidR="00392A46" w:rsidRPr="009A62A1" w:rsidRDefault="00FF2B8B" w:rsidP="00FF2B8B">
            <w:pPr>
              <w:spacing w:after="0"/>
              <w:ind w:left="135"/>
              <w:rPr>
                <w:rFonts w:ascii="Times New Roman" w:hAnsi="Times New Roman" w:cs="Times New Roman"/>
                <w:sz w:val="24"/>
                <w:szCs w:val="24"/>
                <w:lang w:val="ru-RU"/>
              </w:rPr>
            </w:pPr>
            <w:r w:rsidRPr="009A62A1">
              <w:rPr>
                <w:rFonts w:ascii="Times New Roman" w:hAnsi="Times New Roman" w:cs="Times New Roman"/>
                <w:color w:val="000000"/>
                <w:sz w:val="24"/>
                <w:lang w:val="ru-RU"/>
              </w:rPr>
              <w:t>Научно-естественные сведения о природе в сказке Максима Горького «Случай с Евсейкой»</w:t>
            </w:r>
            <w:r w:rsidRPr="009A62A1">
              <w:rPr>
                <w:rFonts w:ascii="Times New Roman" w:hAnsi="Times New Roman" w:cs="Times New Roman"/>
                <w:sz w:val="24"/>
                <w:szCs w:val="24"/>
                <w:lang w:val="ru-RU"/>
              </w:rPr>
              <w:t>.  Приём сравнения — основной пр</w:t>
            </w:r>
            <w:r w:rsidR="009F5BFD" w:rsidRPr="009A62A1">
              <w:rPr>
                <w:rFonts w:ascii="Times New Roman" w:hAnsi="Times New Roman" w:cs="Times New Roman"/>
                <w:sz w:val="24"/>
                <w:szCs w:val="24"/>
                <w:lang w:val="ru-RU"/>
              </w:rPr>
              <w:t>иём описания подводного царства</w:t>
            </w:r>
            <w:commentRangeEnd w:id="514"/>
            <w:r w:rsidR="009F5BFD" w:rsidRPr="009A62A1">
              <w:rPr>
                <w:rStyle w:val="ae"/>
                <w:rFonts w:ascii="Times New Roman" w:hAnsi="Times New Roman" w:cs="Times New Roman"/>
              </w:rPr>
              <w:commentReference w:id="514"/>
            </w:r>
          </w:p>
        </w:tc>
        <w:tc>
          <w:tcPr>
            <w:tcW w:w="948"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lang w:val="ru-RU"/>
              </w:rPr>
            </w:pPr>
            <w:r w:rsidRPr="009A62A1">
              <w:rPr>
                <w:rFonts w:ascii="Times New Roman" w:hAnsi="Times New Roman" w:cs="Times New Roman"/>
                <w:color w:val="000000"/>
                <w:sz w:val="24"/>
                <w:lang w:val="ru-RU"/>
              </w:rPr>
              <w:t xml:space="preserve"> 1 </w:t>
            </w:r>
          </w:p>
        </w:tc>
        <w:tc>
          <w:tcPr>
            <w:tcW w:w="1841"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392A46" w:rsidRPr="009A62A1" w:rsidRDefault="00392A46" w:rsidP="00392A46">
            <w:pPr>
              <w:spacing w:after="0"/>
              <w:ind w:left="135"/>
              <w:rPr>
                <w:rFonts w:ascii="Times New Roman" w:hAnsi="Times New Roman" w:cs="Times New Roman"/>
                <w:lang w:val="ru-RU"/>
              </w:rPr>
            </w:pPr>
          </w:p>
        </w:tc>
        <w:tc>
          <w:tcPr>
            <w:tcW w:w="2852" w:type="dxa"/>
            <w:tcMar>
              <w:top w:w="50" w:type="dxa"/>
              <w:left w:w="100" w:type="dxa"/>
            </w:tcMar>
            <w:vAlign w:val="center"/>
          </w:tcPr>
          <w:p w:rsidR="0077025A" w:rsidRPr="009A62A1" w:rsidRDefault="0077025A" w:rsidP="0077025A">
            <w:pPr>
              <w:spacing w:after="0"/>
              <w:ind w:left="135"/>
              <w:rPr>
                <w:rFonts w:ascii="Times New Roman" w:hAnsi="Times New Roman" w:cs="Times New Roman"/>
                <w:b/>
                <w:color w:val="000000"/>
                <w:sz w:val="24"/>
                <w:lang w:val="ru-RU"/>
              </w:rPr>
            </w:pPr>
            <w:r w:rsidRPr="009A62A1">
              <w:rPr>
                <w:rFonts w:ascii="Times New Roman" w:hAnsi="Times New Roman" w:cs="Times New Roman"/>
                <w:b/>
                <w:color w:val="000000"/>
                <w:sz w:val="24"/>
                <w:lang w:val="ru-RU"/>
              </w:rPr>
              <w:t>ЭФУ (стр.4-12), 2ч.</w:t>
            </w:r>
          </w:p>
          <w:p w:rsidR="00392A46" w:rsidRPr="009A62A1" w:rsidRDefault="00877A32" w:rsidP="0077025A">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515" w:author="USER-0" w:date="2024-11-08T18:35:00Z">
                  <w:rPr/>
                </w:rPrChange>
              </w:rPr>
              <w:instrText xml:space="preserve"> "</w:instrText>
            </w:r>
            <w:r w:rsidR="00050A60">
              <w:instrText>https</w:instrText>
            </w:r>
            <w:r w:rsidR="00E741CF" w:rsidRPr="00E741CF">
              <w:rPr>
                <w:lang w:val="ru-RU"/>
                <w:rPrChange w:id="516" w:author="USER-0" w:date="2024-11-08T18:35:00Z">
                  <w:rPr/>
                </w:rPrChange>
              </w:rPr>
              <w:instrText>://</w:instrText>
            </w:r>
            <w:r w:rsidR="00050A60">
              <w:instrText>m</w:instrText>
            </w:r>
            <w:r w:rsidR="00E741CF" w:rsidRPr="00E741CF">
              <w:rPr>
                <w:lang w:val="ru-RU"/>
                <w:rPrChange w:id="517" w:author="USER-0" w:date="2024-11-08T18:35:00Z">
                  <w:rPr/>
                </w:rPrChange>
              </w:rPr>
              <w:instrText>.</w:instrText>
            </w:r>
            <w:r w:rsidR="00050A60">
              <w:instrText>edsoo</w:instrText>
            </w:r>
            <w:r w:rsidR="00E741CF" w:rsidRPr="00E741CF">
              <w:rPr>
                <w:lang w:val="ru-RU"/>
                <w:rPrChange w:id="518" w:author="USER-0" w:date="2024-11-08T18:35:00Z">
                  <w:rPr/>
                </w:rPrChange>
              </w:rPr>
              <w:instrText>.</w:instrText>
            </w:r>
            <w:r w:rsidR="00050A60">
              <w:instrText>ru</w:instrText>
            </w:r>
            <w:r w:rsidR="00E741CF" w:rsidRPr="00E741CF">
              <w:rPr>
                <w:lang w:val="ru-RU"/>
                <w:rPrChange w:id="519" w:author="USER-0" w:date="2024-11-08T18:35:00Z">
                  <w:rPr/>
                </w:rPrChange>
              </w:rPr>
              <w:instrText>/7</w:instrText>
            </w:r>
            <w:r w:rsidR="00050A60">
              <w:instrText>f</w:instrText>
            </w:r>
            <w:r w:rsidR="00E741CF" w:rsidRPr="00E741CF">
              <w:rPr>
                <w:lang w:val="ru-RU"/>
                <w:rPrChange w:id="520" w:author="USER-0" w:date="2024-11-08T18:35:00Z">
                  <w:rPr/>
                </w:rPrChange>
              </w:rPr>
              <w:instrText>411</w:instrText>
            </w:r>
            <w:r w:rsidR="00050A60">
              <w:instrText>a</w:instrText>
            </w:r>
            <w:r w:rsidR="00E741CF" w:rsidRPr="00E741CF">
              <w:rPr>
                <w:lang w:val="ru-RU"/>
                <w:rPrChange w:id="521"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p>
        </w:tc>
      </w:tr>
      <w:tr w:rsidR="00356818" w:rsidRPr="00D32FB6" w:rsidTr="002933D3">
        <w:trPr>
          <w:trHeight w:val="144"/>
          <w:tblCellSpacing w:w="20" w:type="nil"/>
        </w:trPr>
        <w:tc>
          <w:tcPr>
            <w:tcW w:w="1015" w:type="dxa"/>
            <w:tcMar>
              <w:top w:w="50" w:type="dxa"/>
              <w:left w:w="100" w:type="dxa"/>
            </w:tcMar>
            <w:vAlign w:val="center"/>
          </w:tcPr>
          <w:p w:rsidR="00392A46" w:rsidRPr="009A62A1" w:rsidRDefault="00800423" w:rsidP="00392A46">
            <w:pPr>
              <w:spacing w:after="0"/>
              <w:rPr>
                <w:rFonts w:ascii="Times New Roman" w:hAnsi="Times New Roman" w:cs="Times New Roman"/>
                <w:lang w:val="ru-RU"/>
              </w:rPr>
            </w:pPr>
            <w:r w:rsidRPr="009A62A1">
              <w:rPr>
                <w:rFonts w:ascii="Times New Roman" w:hAnsi="Times New Roman" w:cs="Times New Roman"/>
                <w:color w:val="000000"/>
                <w:sz w:val="24"/>
                <w:lang w:val="ru-RU"/>
              </w:rPr>
              <w:t>47</w:t>
            </w:r>
          </w:p>
        </w:tc>
        <w:tc>
          <w:tcPr>
            <w:tcW w:w="4221" w:type="dxa"/>
            <w:tcMar>
              <w:top w:w="50" w:type="dxa"/>
              <w:left w:w="100" w:type="dxa"/>
            </w:tcMar>
            <w:vAlign w:val="center"/>
          </w:tcPr>
          <w:p w:rsidR="00392A46" w:rsidRPr="009A62A1" w:rsidRDefault="00FF2B8B" w:rsidP="00392A46">
            <w:pPr>
              <w:spacing w:after="0"/>
              <w:ind w:left="135"/>
              <w:rPr>
                <w:rFonts w:ascii="Times New Roman" w:hAnsi="Times New Roman" w:cs="Times New Roman"/>
                <w:sz w:val="24"/>
                <w:szCs w:val="24"/>
                <w:lang w:val="ru-RU"/>
              </w:rPr>
            </w:pPr>
            <w:commentRangeStart w:id="522"/>
            <w:r w:rsidRPr="009A62A1">
              <w:rPr>
                <w:rFonts w:ascii="Times New Roman" w:hAnsi="Times New Roman" w:cs="Times New Roman"/>
                <w:sz w:val="24"/>
                <w:szCs w:val="24"/>
                <w:lang w:val="ru-RU"/>
              </w:rPr>
              <w:t>М. Горький «Случай с Евсейкой». Составление тезисного плана. Краткий и подробный пересказ</w:t>
            </w:r>
            <w:commentRangeEnd w:id="522"/>
            <w:r w:rsidRPr="009A62A1">
              <w:rPr>
                <w:rStyle w:val="ae"/>
                <w:rFonts w:ascii="Times New Roman" w:hAnsi="Times New Roman" w:cs="Times New Roman"/>
              </w:rPr>
              <w:commentReference w:id="522"/>
            </w:r>
          </w:p>
        </w:tc>
        <w:tc>
          <w:tcPr>
            <w:tcW w:w="948"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lang w:val="ru-RU"/>
              </w:rPr>
            </w:pPr>
            <w:r w:rsidRPr="009A62A1">
              <w:rPr>
                <w:rFonts w:ascii="Times New Roman" w:hAnsi="Times New Roman" w:cs="Times New Roman"/>
                <w:color w:val="000000"/>
                <w:sz w:val="24"/>
                <w:lang w:val="ru-RU"/>
              </w:rPr>
              <w:t xml:space="preserve"> 1 </w:t>
            </w:r>
          </w:p>
        </w:tc>
        <w:tc>
          <w:tcPr>
            <w:tcW w:w="1841"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392A46" w:rsidRPr="009A62A1" w:rsidRDefault="00392A46" w:rsidP="00392A46">
            <w:pPr>
              <w:spacing w:after="0"/>
              <w:ind w:left="135"/>
              <w:rPr>
                <w:rFonts w:ascii="Times New Roman" w:hAnsi="Times New Roman" w:cs="Times New Roman"/>
                <w:lang w:val="ru-RU"/>
              </w:rPr>
            </w:pPr>
          </w:p>
        </w:tc>
        <w:tc>
          <w:tcPr>
            <w:tcW w:w="2852" w:type="dxa"/>
            <w:tcMar>
              <w:top w:w="50" w:type="dxa"/>
              <w:left w:w="100" w:type="dxa"/>
            </w:tcMar>
            <w:vAlign w:val="center"/>
          </w:tcPr>
          <w:p w:rsidR="00B72271" w:rsidRPr="009A62A1" w:rsidRDefault="00B72271" w:rsidP="00B72271">
            <w:pPr>
              <w:spacing w:after="0"/>
              <w:ind w:left="135"/>
              <w:rPr>
                <w:rFonts w:ascii="Times New Roman" w:hAnsi="Times New Roman" w:cs="Times New Roman"/>
                <w:b/>
                <w:color w:val="000000"/>
                <w:sz w:val="24"/>
                <w:lang w:val="ru-RU"/>
              </w:rPr>
            </w:pPr>
            <w:r w:rsidRPr="009A62A1">
              <w:rPr>
                <w:rFonts w:ascii="Times New Roman" w:hAnsi="Times New Roman" w:cs="Times New Roman"/>
                <w:b/>
                <w:color w:val="000000"/>
                <w:sz w:val="24"/>
                <w:lang w:val="ru-RU"/>
              </w:rPr>
              <w:t xml:space="preserve">ЭФУ (стр.6-12) </w:t>
            </w:r>
          </w:p>
          <w:p w:rsidR="00392A46" w:rsidRPr="009A62A1" w:rsidRDefault="00877A32" w:rsidP="00B72271">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523" w:author="USER-0" w:date="2024-11-08T18:35:00Z">
                  <w:rPr/>
                </w:rPrChange>
              </w:rPr>
              <w:instrText xml:space="preserve"> "</w:instrText>
            </w:r>
            <w:r w:rsidR="00050A60">
              <w:instrText>https</w:instrText>
            </w:r>
            <w:r w:rsidR="00E741CF" w:rsidRPr="00E741CF">
              <w:rPr>
                <w:lang w:val="ru-RU"/>
                <w:rPrChange w:id="524" w:author="USER-0" w:date="2024-11-08T18:35:00Z">
                  <w:rPr/>
                </w:rPrChange>
              </w:rPr>
              <w:instrText>://</w:instrText>
            </w:r>
            <w:r w:rsidR="00050A60">
              <w:instrText>m</w:instrText>
            </w:r>
            <w:r w:rsidR="00E741CF" w:rsidRPr="00E741CF">
              <w:rPr>
                <w:lang w:val="ru-RU"/>
                <w:rPrChange w:id="525" w:author="USER-0" w:date="2024-11-08T18:35:00Z">
                  <w:rPr/>
                </w:rPrChange>
              </w:rPr>
              <w:instrText>.</w:instrText>
            </w:r>
            <w:r w:rsidR="00050A60">
              <w:instrText>edsoo</w:instrText>
            </w:r>
            <w:r w:rsidR="00E741CF" w:rsidRPr="00E741CF">
              <w:rPr>
                <w:lang w:val="ru-RU"/>
                <w:rPrChange w:id="526" w:author="USER-0" w:date="2024-11-08T18:35:00Z">
                  <w:rPr/>
                </w:rPrChange>
              </w:rPr>
              <w:instrText>.</w:instrText>
            </w:r>
            <w:r w:rsidR="00050A60">
              <w:instrText>ru</w:instrText>
            </w:r>
            <w:r w:rsidR="00E741CF" w:rsidRPr="00E741CF">
              <w:rPr>
                <w:lang w:val="ru-RU"/>
                <w:rPrChange w:id="527" w:author="USER-0" w:date="2024-11-08T18:35:00Z">
                  <w:rPr/>
                </w:rPrChange>
              </w:rPr>
              <w:instrText>/7</w:instrText>
            </w:r>
            <w:r w:rsidR="00050A60">
              <w:instrText>f</w:instrText>
            </w:r>
            <w:r w:rsidR="00E741CF" w:rsidRPr="00E741CF">
              <w:rPr>
                <w:lang w:val="ru-RU"/>
                <w:rPrChange w:id="528" w:author="USER-0" w:date="2024-11-08T18:35:00Z">
                  <w:rPr/>
                </w:rPrChange>
              </w:rPr>
              <w:instrText>411</w:instrText>
            </w:r>
            <w:r w:rsidR="00050A60">
              <w:instrText>a</w:instrText>
            </w:r>
            <w:r w:rsidR="00E741CF" w:rsidRPr="00E741CF">
              <w:rPr>
                <w:lang w:val="ru-RU"/>
                <w:rPrChange w:id="529"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p>
        </w:tc>
      </w:tr>
      <w:tr w:rsidR="00042756" w:rsidRPr="00D32FB6" w:rsidTr="002933D3">
        <w:trPr>
          <w:trHeight w:val="144"/>
          <w:tblCellSpacing w:w="20" w:type="nil"/>
        </w:trPr>
        <w:tc>
          <w:tcPr>
            <w:tcW w:w="1015" w:type="dxa"/>
            <w:tcMar>
              <w:top w:w="50" w:type="dxa"/>
              <w:left w:w="100" w:type="dxa"/>
            </w:tcMar>
            <w:vAlign w:val="center"/>
          </w:tcPr>
          <w:p w:rsidR="00FF2B8B" w:rsidRPr="009A62A1" w:rsidRDefault="0077025A" w:rsidP="00392A46">
            <w:pPr>
              <w:spacing w:after="0"/>
              <w:rPr>
                <w:rFonts w:ascii="Times New Roman" w:hAnsi="Times New Roman" w:cs="Times New Roman"/>
                <w:color w:val="000000"/>
                <w:sz w:val="24"/>
                <w:lang w:val="ru-RU"/>
              </w:rPr>
            </w:pPr>
            <w:r w:rsidRPr="009A62A1">
              <w:rPr>
                <w:rFonts w:ascii="Times New Roman" w:hAnsi="Times New Roman" w:cs="Times New Roman"/>
                <w:color w:val="000000"/>
                <w:sz w:val="24"/>
                <w:lang w:val="ru-RU"/>
              </w:rPr>
              <w:t>48</w:t>
            </w:r>
          </w:p>
        </w:tc>
        <w:tc>
          <w:tcPr>
            <w:tcW w:w="4221" w:type="dxa"/>
            <w:tcMar>
              <w:top w:w="50" w:type="dxa"/>
              <w:left w:w="100" w:type="dxa"/>
            </w:tcMar>
            <w:vAlign w:val="center"/>
          </w:tcPr>
          <w:p w:rsidR="00FF2B8B" w:rsidRPr="009A62A1" w:rsidRDefault="0077025A" w:rsidP="00392A46">
            <w:pPr>
              <w:spacing w:after="0"/>
              <w:ind w:left="135"/>
              <w:rPr>
                <w:rFonts w:ascii="Times New Roman" w:hAnsi="Times New Roman" w:cs="Times New Roman"/>
                <w:sz w:val="24"/>
                <w:szCs w:val="24"/>
                <w:lang w:val="ru-RU"/>
              </w:rPr>
            </w:pPr>
            <w:commentRangeStart w:id="530"/>
            <w:r w:rsidRPr="009A62A1">
              <w:rPr>
                <w:rFonts w:ascii="Times New Roman" w:hAnsi="Times New Roman" w:cs="Times New Roman"/>
                <w:color w:val="000000"/>
                <w:sz w:val="24"/>
                <w:szCs w:val="24"/>
                <w:lang w:val="ru-RU"/>
              </w:rPr>
              <w:t>К. Паустовский «Растрёпанный воробей».</w:t>
            </w:r>
            <w:r w:rsidRPr="009A62A1">
              <w:rPr>
                <w:rFonts w:ascii="Times New Roman" w:hAnsi="Times New Roman" w:cs="Times New Roman"/>
                <w:sz w:val="24"/>
                <w:szCs w:val="24"/>
                <w:lang w:val="ru-RU"/>
              </w:rPr>
              <w:t xml:space="preserve"> </w:t>
            </w:r>
            <w:r w:rsidRPr="009A62A1">
              <w:rPr>
                <w:rStyle w:val="fontstyle01"/>
                <w:rFonts w:ascii="Times New Roman" w:hAnsi="Times New Roman" w:cs="Times New Roman"/>
                <w:sz w:val="24"/>
                <w:szCs w:val="24"/>
                <w:lang w:val="ru-RU"/>
              </w:rPr>
              <w:t>Определение жанра</w:t>
            </w:r>
            <w:r w:rsidRPr="009A62A1">
              <w:rPr>
                <w:rFonts w:ascii="Times New Roman" w:hAnsi="Times New Roman" w:cs="Times New Roman"/>
                <w:color w:val="242021"/>
                <w:sz w:val="24"/>
                <w:szCs w:val="24"/>
                <w:lang w:val="ru-RU"/>
              </w:rPr>
              <w:t xml:space="preserve"> </w:t>
            </w:r>
            <w:r w:rsidRPr="009A62A1">
              <w:rPr>
                <w:rStyle w:val="fontstyle01"/>
                <w:rFonts w:ascii="Times New Roman" w:hAnsi="Times New Roman" w:cs="Times New Roman"/>
                <w:sz w:val="24"/>
                <w:szCs w:val="24"/>
                <w:lang w:val="ru-RU"/>
              </w:rPr>
              <w:t>произведения.</w:t>
            </w:r>
            <w:commentRangeEnd w:id="530"/>
            <w:r w:rsidRPr="009A62A1">
              <w:rPr>
                <w:rStyle w:val="ae"/>
                <w:rFonts w:ascii="Times New Roman" w:hAnsi="Times New Roman" w:cs="Times New Roman"/>
                <w:sz w:val="24"/>
                <w:szCs w:val="24"/>
              </w:rPr>
              <w:commentReference w:id="530"/>
            </w:r>
          </w:p>
        </w:tc>
        <w:tc>
          <w:tcPr>
            <w:tcW w:w="948" w:type="dxa"/>
            <w:tcMar>
              <w:top w:w="50" w:type="dxa"/>
              <w:left w:w="100" w:type="dxa"/>
            </w:tcMar>
            <w:vAlign w:val="center"/>
          </w:tcPr>
          <w:p w:rsidR="00FF2B8B" w:rsidRPr="009A62A1" w:rsidRDefault="00B72271" w:rsidP="00392A46">
            <w:pPr>
              <w:spacing w:after="0"/>
              <w:ind w:left="135"/>
              <w:jc w:val="center"/>
              <w:rPr>
                <w:rFonts w:ascii="Times New Roman" w:hAnsi="Times New Roman" w:cs="Times New Roman"/>
                <w:color w:val="000000"/>
                <w:sz w:val="24"/>
                <w:lang w:val="ru-RU"/>
              </w:rPr>
            </w:pPr>
            <w:r w:rsidRPr="009A62A1">
              <w:rPr>
                <w:rFonts w:ascii="Times New Roman" w:hAnsi="Times New Roman" w:cs="Times New Roman"/>
                <w:color w:val="000000"/>
                <w:sz w:val="24"/>
                <w:lang w:val="ru-RU"/>
              </w:rPr>
              <w:t>1</w:t>
            </w:r>
          </w:p>
        </w:tc>
        <w:tc>
          <w:tcPr>
            <w:tcW w:w="1841" w:type="dxa"/>
            <w:tcMar>
              <w:top w:w="50" w:type="dxa"/>
              <w:left w:w="100" w:type="dxa"/>
            </w:tcMar>
            <w:vAlign w:val="center"/>
          </w:tcPr>
          <w:p w:rsidR="00FD6C12" w:rsidRPr="009A62A1" w:rsidRDefault="00FD6C12" w:rsidP="00D32FB6">
            <w:pPr>
              <w:spacing w:after="0"/>
              <w:ind w:left="135"/>
              <w:jc w:val="center"/>
              <w:rPr>
                <w:rFonts w:ascii="Times New Roman" w:hAnsi="Times New Roman" w:cs="Times New Roman"/>
                <w:lang w:val="ru-RU"/>
              </w:rPr>
              <w:pPrChange w:id="531" w:author="USER-0" w:date="2024-12-02T12:45:00Z">
                <w:pPr>
                  <w:spacing w:after="0"/>
                  <w:ind w:left="135"/>
                  <w:jc w:val="center"/>
                </w:pPr>
              </w:pPrChange>
            </w:pPr>
          </w:p>
        </w:tc>
        <w:tc>
          <w:tcPr>
            <w:tcW w:w="1910" w:type="dxa"/>
            <w:tcMar>
              <w:top w:w="50" w:type="dxa"/>
              <w:left w:w="100" w:type="dxa"/>
            </w:tcMar>
            <w:vAlign w:val="center"/>
          </w:tcPr>
          <w:p w:rsidR="00FF2B8B" w:rsidRPr="009A62A1" w:rsidRDefault="00FF2B8B" w:rsidP="00392A46">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FF2B8B" w:rsidRPr="009A62A1" w:rsidRDefault="00FF2B8B" w:rsidP="00392A46">
            <w:pPr>
              <w:spacing w:after="0"/>
              <w:ind w:left="135"/>
              <w:rPr>
                <w:rFonts w:ascii="Times New Roman" w:hAnsi="Times New Roman" w:cs="Times New Roman"/>
                <w:lang w:val="ru-RU"/>
              </w:rPr>
            </w:pPr>
          </w:p>
        </w:tc>
        <w:tc>
          <w:tcPr>
            <w:tcW w:w="2852" w:type="dxa"/>
            <w:tcMar>
              <w:top w:w="50" w:type="dxa"/>
              <w:left w:w="100" w:type="dxa"/>
            </w:tcMar>
            <w:vAlign w:val="center"/>
          </w:tcPr>
          <w:p w:rsidR="00B72271" w:rsidRPr="009A62A1" w:rsidRDefault="00B72271" w:rsidP="00B72271">
            <w:pPr>
              <w:spacing w:after="0"/>
              <w:ind w:left="135"/>
              <w:rPr>
                <w:rFonts w:ascii="Times New Roman" w:hAnsi="Times New Roman" w:cs="Times New Roman"/>
                <w:color w:val="000000"/>
                <w:sz w:val="24"/>
                <w:lang w:val="ru-RU"/>
              </w:rPr>
            </w:pPr>
            <w:r w:rsidRPr="009A62A1">
              <w:rPr>
                <w:rFonts w:ascii="Times New Roman" w:hAnsi="Times New Roman" w:cs="Times New Roman"/>
                <w:b/>
                <w:color w:val="000000"/>
                <w:sz w:val="24"/>
                <w:lang w:val="ru-RU"/>
              </w:rPr>
              <w:t>ЭФУ (стр.13-22)</w:t>
            </w:r>
            <w:r w:rsidRPr="009A62A1">
              <w:rPr>
                <w:rFonts w:ascii="Times New Roman" w:hAnsi="Times New Roman" w:cs="Times New Roman"/>
                <w:color w:val="000000"/>
                <w:sz w:val="24"/>
                <w:lang w:val="ru-RU"/>
              </w:rPr>
              <w:t xml:space="preserve"> </w:t>
            </w:r>
          </w:p>
          <w:p w:rsidR="00FF2B8B" w:rsidRPr="009A62A1" w:rsidRDefault="00877A32" w:rsidP="00B72271">
            <w:pPr>
              <w:spacing w:after="0"/>
              <w:ind w:left="135"/>
              <w:rPr>
                <w:rFonts w:ascii="Times New Roman" w:hAnsi="Times New Roman" w:cs="Times New Roman"/>
                <w:color w:val="000000"/>
                <w:sz w:val="24"/>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532" w:author="USER-0" w:date="2024-11-08T18:35:00Z">
                  <w:rPr/>
                </w:rPrChange>
              </w:rPr>
              <w:instrText xml:space="preserve"> "</w:instrText>
            </w:r>
            <w:r w:rsidR="00050A60">
              <w:instrText>https</w:instrText>
            </w:r>
            <w:r w:rsidR="00E741CF" w:rsidRPr="00E741CF">
              <w:rPr>
                <w:lang w:val="ru-RU"/>
                <w:rPrChange w:id="533" w:author="USER-0" w:date="2024-11-08T18:35:00Z">
                  <w:rPr/>
                </w:rPrChange>
              </w:rPr>
              <w:instrText>://</w:instrText>
            </w:r>
            <w:r w:rsidR="00050A60">
              <w:instrText>m</w:instrText>
            </w:r>
            <w:r w:rsidR="00E741CF" w:rsidRPr="00E741CF">
              <w:rPr>
                <w:lang w:val="ru-RU"/>
                <w:rPrChange w:id="534" w:author="USER-0" w:date="2024-11-08T18:35:00Z">
                  <w:rPr/>
                </w:rPrChange>
              </w:rPr>
              <w:instrText>.</w:instrText>
            </w:r>
            <w:r w:rsidR="00050A60">
              <w:instrText>edsoo</w:instrText>
            </w:r>
            <w:r w:rsidR="00E741CF" w:rsidRPr="00E741CF">
              <w:rPr>
                <w:lang w:val="ru-RU"/>
                <w:rPrChange w:id="535" w:author="USER-0" w:date="2024-11-08T18:35:00Z">
                  <w:rPr/>
                </w:rPrChange>
              </w:rPr>
              <w:instrText>.</w:instrText>
            </w:r>
            <w:r w:rsidR="00050A60">
              <w:instrText>ru</w:instrText>
            </w:r>
            <w:r w:rsidR="00E741CF" w:rsidRPr="00E741CF">
              <w:rPr>
                <w:lang w:val="ru-RU"/>
                <w:rPrChange w:id="536" w:author="USER-0" w:date="2024-11-08T18:35:00Z">
                  <w:rPr/>
                </w:rPrChange>
              </w:rPr>
              <w:instrText>/7</w:instrText>
            </w:r>
            <w:r w:rsidR="00050A60">
              <w:instrText>f</w:instrText>
            </w:r>
            <w:r w:rsidR="00E741CF" w:rsidRPr="00E741CF">
              <w:rPr>
                <w:lang w:val="ru-RU"/>
                <w:rPrChange w:id="537" w:author="USER-0" w:date="2024-11-08T18:35:00Z">
                  <w:rPr/>
                </w:rPrChange>
              </w:rPr>
              <w:instrText>411</w:instrText>
            </w:r>
            <w:r w:rsidR="00050A60">
              <w:instrText>a</w:instrText>
            </w:r>
            <w:r w:rsidR="00E741CF" w:rsidRPr="00E741CF">
              <w:rPr>
                <w:lang w:val="ru-RU"/>
                <w:rPrChange w:id="538"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p>
        </w:tc>
      </w:tr>
      <w:tr w:rsidR="00042756" w:rsidRPr="00D32FB6" w:rsidTr="002933D3">
        <w:trPr>
          <w:trHeight w:val="144"/>
          <w:tblCellSpacing w:w="20" w:type="nil"/>
        </w:trPr>
        <w:tc>
          <w:tcPr>
            <w:tcW w:w="1015" w:type="dxa"/>
            <w:tcMar>
              <w:top w:w="50" w:type="dxa"/>
              <w:left w:w="100" w:type="dxa"/>
            </w:tcMar>
            <w:vAlign w:val="center"/>
          </w:tcPr>
          <w:p w:rsidR="0077025A" w:rsidRPr="009A62A1" w:rsidRDefault="0077025A" w:rsidP="00392A46">
            <w:pPr>
              <w:spacing w:after="0"/>
              <w:rPr>
                <w:rFonts w:ascii="Times New Roman" w:hAnsi="Times New Roman" w:cs="Times New Roman"/>
                <w:color w:val="000000"/>
                <w:sz w:val="24"/>
                <w:lang w:val="ru-RU"/>
              </w:rPr>
            </w:pPr>
            <w:r w:rsidRPr="009A62A1">
              <w:rPr>
                <w:rFonts w:ascii="Times New Roman" w:hAnsi="Times New Roman" w:cs="Times New Roman"/>
                <w:color w:val="000000"/>
                <w:sz w:val="24"/>
                <w:lang w:val="ru-RU"/>
              </w:rPr>
              <w:t>49</w:t>
            </w:r>
          </w:p>
        </w:tc>
        <w:tc>
          <w:tcPr>
            <w:tcW w:w="4221" w:type="dxa"/>
            <w:tcMar>
              <w:top w:w="50" w:type="dxa"/>
              <w:left w:w="100" w:type="dxa"/>
            </w:tcMar>
            <w:vAlign w:val="center"/>
          </w:tcPr>
          <w:p w:rsidR="0077025A" w:rsidRPr="009A62A1" w:rsidRDefault="0077025A" w:rsidP="00392A46">
            <w:pPr>
              <w:spacing w:after="0"/>
              <w:ind w:left="135"/>
              <w:rPr>
                <w:rFonts w:ascii="Times New Roman" w:hAnsi="Times New Roman" w:cs="Times New Roman"/>
                <w:color w:val="000000"/>
                <w:sz w:val="24"/>
                <w:szCs w:val="24"/>
                <w:lang w:val="ru-RU"/>
              </w:rPr>
            </w:pPr>
            <w:commentRangeStart w:id="539"/>
            <w:r w:rsidRPr="009A62A1">
              <w:rPr>
                <w:rFonts w:ascii="Times New Roman" w:hAnsi="Times New Roman" w:cs="Times New Roman"/>
                <w:color w:val="000000"/>
                <w:sz w:val="24"/>
                <w:szCs w:val="24"/>
                <w:lang w:val="ru-RU"/>
              </w:rPr>
              <w:t>К. Паустовский «Растрёпанный воробей».</w:t>
            </w:r>
            <w:r w:rsidRPr="009A62A1">
              <w:rPr>
                <w:rFonts w:ascii="Times New Roman" w:hAnsi="Times New Roman" w:cs="Times New Roman"/>
                <w:sz w:val="24"/>
                <w:szCs w:val="24"/>
                <w:lang w:val="ru-RU"/>
              </w:rPr>
              <w:t xml:space="preserve"> Герои произведения. Характеристика героев.</w:t>
            </w:r>
            <w:commentRangeEnd w:id="539"/>
            <w:r w:rsidRPr="009A62A1">
              <w:rPr>
                <w:rStyle w:val="ae"/>
                <w:rFonts w:ascii="Times New Roman" w:hAnsi="Times New Roman" w:cs="Times New Roman"/>
                <w:sz w:val="24"/>
                <w:szCs w:val="24"/>
              </w:rPr>
              <w:commentReference w:id="539"/>
            </w:r>
          </w:p>
        </w:tc>
        <w:tc>
          <w:tcPr>
            <w:tcW w:w="948" w:type="dxa"/>
            <w:tcMar>
              <w:top w:w="50" w:type="dxa"/>
              <w:left w:w="100" w:type="dxa"/>
            </w:tcMar>
            <w:vAlign w:val="center"/>
          </w:tcPr>
          <w:p w:rsidR="0077025A" w:rsidRPr="009A62A1" w:rsidRDefault="00B72271" w:rsidP="00392A46">
            <w:pPr>
              <w:spacing w:after="0"/>
              <w:ind w:left="135"/>
              <w:jc w:val="center"/>
              <w:rPr>
                <w:rFonts w:ascii="Times New Roman" w:hAnsi="Times New Roman" w:cs="Times New Roman"/>
                <w:color w:val="000000"/>
                <w:sz w:val="24"/>
                <w:lang w:val="ru-RU"/>
              </w:rPr>
            </w:pPr>
            <w:r w:rsidRPr="009A62A1">
              <w:rPr>
                <w:rFonts w:ascii="Times New Roman" w:hAnsi="Times New Roman" w:cs="Times New Roman"/>
                <w:color w:val="000000"/>
                <w:sz w:val="24"/>
                <w:lang w:val="ru-RU"/>
              </w:rPr>
              <w:t>1</w:t>
            </w:r>
          </w:p>
        </w:tc>
        <w:tc>
          <w:tcPr>
            <w:tcW w:w="1841" w:type="dxa"/>
            <w:tcMar>
              <w:top w:w="50" w:type="dxa"/>
              <w:left w:w="100" w:type="dxa"/>
            </w:tcMar>
            <w:vAlign w:val="center"/>
          </w:tcPr>
          <w:p w:rsidR="0077025A" w:rsidRPr="009A62A1" w:rsidRDefault="0077025A" w:rsidP="00392A46">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77025A" w:rsidRPr="009A62A1" w:rsidRDefault="0077025A" w:rsidP="00392A46">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77025A" w:rsidRPr="009A62A1" w:rsidRDefault="0077025A" w:rsidP="00392A46">
            <w:pPr>
              <w:spacing w:after="0"/>
              <w:ind w:left="135"/>
              <w:rPr>
                <w:rFonts w:ascii="Times New Roman" w:hAnsi="Times New Roman" w:cs="Times New Roman"/>
                <w:lang w:val="ru-RU"/>
              </w:rPr>
            </w:pPr>
          </w:p>
        </w:tc>
        <w:tc>
          <w:tcPr>
            <w:tcW w:w="2852" w:type="dxa"/>
            <w:tcMar>
              <w:top w:w="50" w:type="dxa"/>
              <w:left w:w="100" w:type="dxa"/>
            </w:tcMar>
            <w:vAlign w:val="center"/>
          </w:tcPr>
          <w:p w:rsidR="00B72271" w:rsidRPr="009A62A1" w:rsidRDefault="00B72271" w:rsidP="00B72271">
            <w:pPr>
              <w:spacing w:after="0"/>
              <w:ind w:left="135"/>
              <w:rPr>
                <w:rFonts w:ascii="Times New Roman" w:hAnsi="Times New Roman" w:cs="Times New Roman"/>
                <w:color w:val="000000"/>
                <w:sz w:val="24"/>
                <w:lang w:val="ru-RU"/>
              </w:rPr>
            </w:pPr>
            <w:r w:rsidRPr="009A62A1">
              <w:rPr>
                <w:rFonts w:ascii="Times New Roman" w:hAnsi="Times New Roman" w:cs="Times New Roman"/>
                <w:b/>
                <w:color w:val="000000"/>
                <w:sz w:val="24"/>
                <w:lang w:val="ru-RU"/>
              </w:rPr>
              <w:t>ЭФУ (стр.13-22)</w:t>
            </w:r>
            <w:r w:rsidRPr="009A62A1">
              <w:rPr>
                <w:rFonts w:ascii="Times New Roman" w:hAnsi="Times New Roman" w:cs="Times New Roman"/>
                <w:color w:val="000000"/>
                <w:sz w:val="24"/>
                <w:lang w:val="ru-RU"/>
              </w:rPr>
              <w:t xml:space="preserve"> </w:t>
            </w:r>
          </w:p>
          <w:p w:rsidR="0077025A" w:rsidRPr="009A62A1" w:rsidRDefault="00877A32" w:rsidP="00B72271">
            <w:pPr>
              <w:spacing w:after="0"/>
              <w:ind w:left="135"/>
              <w:rPr>
                <w:rFonts w:ascii="Times New Roman" w:hAnsi="Times New Roman" w:cs="Times New Roman"/>
                <w:color w:val="000000"/>
                <w:sz w:val="24"/>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540" w:author="USER-0" w:date="2024-11-08T18:35:00Z">
                  <w:rPr/>
                </w:rPrChange>
              </w:rPr>
              <w:instrText xml:space="preserve"> "</w:instrText>
            </w:r>
            <w:r w:rsidR="00050A60">
              <w:instrText>https</w:instrText>
            </w:r>
            <w:r w:rsidR="00E741CF" w:rsidRPr="00E741CF">
              <w:rPr>
                <w:lang w:val="ru-RU"/>
                <w:rPrChange w:id="541" w:author="USER-0" w:date="2024-11-08T18:35:00Z">
                  <w:rPr/>
                </w:rPrChange>
              </w:rPr>
              <w:instrText>://</w:instrText>
            </w:r>
            <w:r w:rsidR="00050A60">
              <w:instrText>m</w:instrText>
            </w:r>
            <w:r w:rsidR="00E741CF" w:rsidRPr="00E741CF">
              <w:rPr>
                <w:lang w:val="ru-RU"/>
                <w:rPrChange w:id="542" w:author="USER-0" w:date="2024-11-08T18:35:00Z">
                  <w:rPr/>
                </w:rPrChange>
              </w:rPr>
              <w:instrText>.</w:instrText>
            </w:r>
            <w:r w:rsidR="00050A60">
              <w:instrText>edsoo</w:instrText>
            </w:r>
            <w:r w:rsidR="00E741CF" w:rsidRPr="00E741CF">
              <w:rPr>
                <w:lang w:val="ru-RU"/>
                <w:rPrChange w:id="543" w:author="USER-0" w:date="2024-11-08T18:35:00Z">
                  <w:rPr/>
                </w:rPrChange>
              </w:rPr>
              <w:instrText>.</w:instrText>
            </w:r>
            <w:r w:rsidR="00050A60">
              <w:instrText>ru</w:instrText>
            </w:r>
            <w:r w:rsidR="00E741CF" w:rsidRPr="00E741CF">
              <w:rPr>
                <w:lang w:val="ru-RU"/>
                <w:rPrChange w:id="544" w:author="USER-0" w:date="2024-11-08T18:35:00Z">
                  <w:rPr/>
                </w:rPrChange>
              </w:rPr>
              <w:instrText>/7</w:instrText>
            </w:r>
            <w:r w:rsidR="00050A60">
              <w:instrText>f</w:instrText>
            </w:r>
            <w:r w:rsidR="00E741CF" w:rsidRPr="00E741CF">
              <w:rPr>
                <w:lang w:val="ru-RU"/>
                <w:rPrChange w:id="545" w:author="USER-0" w:date="2024-11-08T18:35:00Z">
                  <w:rPr/>
                </w:rPrChange>
              </w:rPr>
              <w:instrText>411</w:instrText>
            </w:r>
            <w:r w:rsidR="00050A60">
              <w:instrText>a</w:instrText>
            </w:r>
            <w:r w:rsidR="00E741CF" w:rsidRPr="00E741CF">
              <w:rPr>
                <w:lang w:val="ru-RU"/>
                <w:rPrChange w:id="546"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p>
        </w:tc>
      </w:tr>
      <w:tr w:rsidR="00042756" w:rsidRPr="00D32FB6" w:rsidTr="002933D3">
        <w:trPr>
          <w:trHeight w:val="144"/>
          <w:tblCellSpacing w:w="20" w:type="nil"/>
        </w:trPr>
        <w:tc>
          <w:tcPr>
            <w:tcW w:w="1015" w:type="dxa"/>
            <w:tcMar>
              <w:top w:w="50" w:type="dxa"/>
              <w:left w:w="100" w:type="dxa"/>
            </w:tcMar>
            <w:vAlign w:val="center"/>
          </w:tcPr>
          <w:p w:rsidR="0077025A" w:rsidRPr="009A62A1" w:rsidRDefault="0077025A" w:rsidP="00392A46">
            <w:pPr>
              <w:spacing w:after="0"/>
              <w:rPr>
                <w:rFonts w:ascii="Times New Roman" w:hAnsi="Times New Roman" w:cs="Times New Roman"/>
                <w:color w:val="000000"/>
                <w:sz w:val="24"/>
                <w:lang w:val="ru-RU"/>
              </w:rPr>
            </w:pPr>
            <w:r w:rsidRPr="009A62A1">
              <w:rPr>
                <w:rFonts w:ascii="Times New Roman" w:hAnsi="Times New Roman" w:cs="Times New Roman"/>
                <w:color w:val="000000"/>
                <w:sz w:val="24"/>
                <w:lang w:val="ru-RU"/>
              </w:rPr>
              <w:t>50</w:t>
            </w:r>
          </w:p>
        </w:tc>
        <w:tc>
          <w:tcPr>
            <w:tcW w:w="4221" w:type="dxa"/>
            <w:tcMar>
              <w:top w:w="50" w:type="dxa"/>
              <w:left w:w="100" w:type="dxa"/>
            </w:tcMar>
            <w:vAlign w:val="center"/>
          </w:tcPr>
          <w:p w:rsidR="0077025A" w:rsidRPr="009A62A1" w:rsidRDefault="0077025A" w:rsidP="00392A46">
            <w:pPr>
              <w:spacing w:after="0"/>
              <w:ind w:left="135"/>
              <w:rPr>
                <w:rFonts w:ascii="Times New Roman" w:hAnsi="Times New Roman" w:cs="Times New Roman"/>
                <w:color w:val="000000"/>
                <w:sz w:val="24"/>
                <w:szCs w:val="24"/>
              </w:rPr>
            </w:pPr>
            <w:commentRangeStart w:id="547"/>
            <w:r w:rsidRPr="009A62A1">
              <w:rPr>
                <w:rFonts w:ascii="Times New Roman" w:hAnsi="Times New Roman" w:cs="Times New Roman"/>
                <w:color w:val="000000"/>
                <w:sz w:val="24"/>
                <w:szCs w:val="24"/>
                <w:lang w:val="ru-RU"/>
              </w:rPr>
              <w:t xml:space="preserve"> А. Куприн «Слон».</w:t>
            </w:r>
            <w:r w:rsidRPr="009A62A1">
              <w:rPr>
                <w:rFonts w:ascii="Times New Roman" w:hAnsi="Times New Roman" w:cs="Times New Roman"/>
                <w:sz w:val="24"/>
                <w:szCs w:val="24"/>
                <w:lang w:val="ru-RU"/>
              </w:rPr>
              <w:t xml:space="preserve"> Основные события произведения. Составление различных вариантов плана.</w:t>
            </w:r>
            <w:commentRangeEnd w:id="547"/>
            <w:r w:rsidRPr="009A62A1">
              <w:rPr>
                <w:rStyle w:val="ae"/>
                <w:rFonts w:ascii="Times New Roman" w:hAnsi="Times New Roman" w:cs="Times New Roman"/>
                <w:sz w:val="24"/>
                <w:szCs w:val="24"/>
              </w:rPr>
              <w:commentReference w:id="547"/>
            </w:r>
          </w:p>
        </w:tc>
        <w:tc>
          <w:tcPr>
            <w:tcW w:w="948" w:type="dxa"/>
            <w:tcMar>
              <w:top w:w="50" w:type="dxa"/>
              <w:left w:w="100" w:type="dxa"/>
            </w:tcMar>
            <w:vAlign w:val="center"/>
          </w:tcPr>
          <w:p w:rsidR="0077025A" w:rsidRPr="009A62A1" w:rsidRDefault="00B72271" w:rsidP="00392A46">
            <w:pPr>
              <w:spacing w:after="0"/>
              <w:ind w:left="135"/>
              <w:jc w:val="center"/>
              <w:rPr>
                <w:rFonts w:ascii="Times New Roman" w:hAnsi="Times New Roman" w:cs="Times New Roman"/>
                <w:color w:val="000000"/>
                <w:sz w:val="24"/>
                <w:lang w:val="ru-RU"/>
              </w:rPr>
            </w:pPr>
            <w:r w:rsidRPr="009A62A1">
              <w:rPr>
                <w:rFonts w:ascii="Times New Roman" w:hAnsi="Times New Roman" w:cs="Times New Roman"/>
                <w:color w:val="000000"/>
                <w:sz w:val="24"/>
                <w:lang w:val="ru-RU"/>
              </w:rPr>
              <w:t>1</w:t>
            </w:r>
          </w:p>
        </w:tc>
        <w:tc>
          <w:tcPr>
            <w:tcW w:w="1841" w:type="dxa"/>
            <w:tcMar>
              <w:top w:w="50" w:type="dxa"/>
              <w:left w:w="100" w:type="dxa"/>
            </w:tcMar>
            <w:vAlign w:val="center"/>
          </w:tcPr>
          <w:p w:rsidR="0077025A" w:rsidRPr="009A62A1" w:rsidRDefault="0077025A" w:rsidP="00392A46">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77025A" w:rsidRPr="009A62A1" w:rsidRDefault="0077025A" w:rsidP="00392A46">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77025A" w:rsidRPr="009A62A1" w:rsidRDefault="0077025A" w:rsidP="00392A46">
            <w:pPr>
              <w:spacing w:after="0"/>
              <w:ind w:left="135"/>
              <w:rPr>
                <w:rFonts w:ascii="Times New Roman" w:hAnsi="Times New Roman" w:cs="Times New Roman"/>
                <w:lang w:val="ru-RU"/>
              </w:rPr>
            </w:pPr>
          </w:p>
        </w:tc>
        <w:tc>
          <w:tcPr>
            <w:tcW w:w="2852" w:type="dxa"/>
            <w:tcMar>
              <w:top w:w="50" w:type="dxa"/>
              <w:left w:w="100" w:type="dxa"/>
            </w:tcMar>
            <w:vAlign w:val="center"/>
          </w:tcPr>
          <w:p w:rsidR="00B72271" w:rsidRPr="009A62A1" w:rsidRDefault="00B72271" w:rsidP="00B72271">
            <w:pPr>
              <w:spacing w:after="0"/>
              <w:ind w:left="135"/>
              <w:rPr>
                <w:rFonts w:ascii="Times New Roman" w:hAnsi="Times New Roman" w:cs="Times New Roman"/>
                <w:color w:val="000000"/>
                <w:sz w:val="24"/>
                <w:lang w:val="ru-RU"/>
              </w:rPr>
            </w:pPr>
            <w:r w:rsidRPr="009A62A1">
              <w:rPr>
                <w:rFonts w:ascii="Times New Roman" w:hAnsi="Times New Roman" w:cs="Times New Roman"/>
                <w:b/>
                <w:color w:val="000000"/>
                <w:sz w:val="24"/>
                <w:lang w:val="ru-RU"/>
              </w:rPr>
              <w:t>ЭФУ (стр.24-35)</w:t>
            </w:r>
            <w:r w:rsidRPr="009A62A1">
              <w:rPr>
                <w:rFonts w:ascii="Times New Roman" w:hAnsi="Times New Roman" w:cs="Times New Roman"/>
                <w:color w:val="000000"/>
                <w:sz w:val="24"/>
                <w:lang w:val="ru-RU"/>
              </w:rPr>
              <w:t xml:space="preserve"> </w:t>
            </w:r>
          </w:p>
          <w:p w:rsidR="0077025A" w:rsidRPr="009A62A1" w:rsidRDefault="00877A32" w:rsidP="00B72271">
            <w:pPr>
              <w:spacing w:after="0"/>
              <w:ind w:left="135"/>
              <w:rPr>
                <w:rFonts w:ascii="Times New Roman" w:hAnsi="Times New Roman" w:cs="Times New Roman"/>
                <w:color w:val="000000"/>
                <w:sz w:val="24"/>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548" w:author="USER-0" w:date="2024-11-08T18:35:00Z">
                  <w:rPr/>
                </w:rPrChange>
              </w:rPr>
              <w:instrText xml:space="preserve"> "</w:instrText>
            </w:r>
            <w:r w:rsidR="00050A60">
              <w:instrText>https</w:instrText>
            </w:r>
            <w:r w:rsidR="00E741CF" w:rsidRPr="00E741CF">
              <w:rPr>
                <w:lang w:val="ru-RU"/>
                <w:rPrChange w:id="549" w:author="USER-0" w:date="2024-11-08T18:35:00Z">
                  <w:rPr/>
                </w:rPrChange>
              </w:rPr>
              <w:instrText>://</w:instrText>
            </w:r>
            <w:r w:rsidR="00050A60">
              <w:instrText>m</w:instrText>
            </w:r>
            <w:r w:rsidR="00E741CF" w:rsidRPr="00E741CF">
              <w:rPr>
                <w:lang w:val="ru-RU"/>
                <w:rPrChange w:id="550" w:author="USER-0" w:date="2024-11-08T18:35:00Z">
                  <w:rPr/>
                </w:rPrChange>
              </w:rPr>
              <w:instrText>.</w:instrText>
            </w:r>
            <w:r w:rsidR="00050A60">
              <w:instrText>edsoo</w:instrText>
            </w:r>
            <w:r w:rsidR="00E741CF" w:rsidRPr="00E741CF">
              <w:rPr>
                <w:lang w:val="ru-RU"/>
                <w:rPrChange w:id="551" w:author="USER-0" w:date="2024-11-08T18:35:00Z">
                  <w:rPr/>
                </w:rPrChange>
              </w:rPr>
              <w:instrText>.</w:instrText>
            </w:r>
            <w:r w:rsidR="00050A60">
              <w:instrText>ru</w:instrText>
            </w:r>
            <w:r w:rsidR="00E741CF" w:rsidRPr="00E741CF">
              <w:rPr>
                <w:lang w:val="ru-RU"/>
                <w:rPrChange w:id="552" w:author="USER-0" w:date="2024-11-08T18:35:00Z">
                  <w:rPr/>
                </w:rPrChange>
              </w:rPr>
              <w:instrText>/7</w:instrText>
            </w:r>
            <w:r w:rsidR="00050A60">
              <w:instrText>f</w:instrText>
            </w:r>
            <w:r w:rsidR="00E741CF" w:rsidRPr="00E741CF">
              <w:rPr>
                <w:lang w:val="ru-RU"/>
                <w:rPrChange w:id="553" w:author="USER-0" w:date="2024-11-08T18:35:00Z">
                  <w:rPr/>
                </w:rPrChange>
              </w:rPr>
              <w:instrText>411</w:instrText>
            </w:r>
            <w:r w:rsidR="00050A60">
              <w:instrText>a</w:instrText>
            </w:r>
            <w:r w:rsidR="00E741CF" w:rsidRPr="00E741CF">
              <w:rPr>
                <w:lang w:val="ru-RU"/>
                <w:rPrChange w:id="554"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p>
        </w:tc>
      </w:tr>
      <w:tr w:rsidR="00042756" w:rsidRPr="00D32FB6" w:rsidTr="002933D3">
        <w:trPr>
          <w:trHeight w:val="144"/>
          <w:tblCellSpacing w:w="20" w:type="nil"/>
        </w:trPr>
        <w:tc>
          <w:tcPr>
            <w:tcW w:w="1015" w:type="dxa"/>
            <w:tcMar>
              <w:top w:w="50" w:type="dxa"/>
              <w:left w:w="100" w:type="dxa"/>
            </w:tcMar>
            <w:vAlign w:val="center"/>
          </w:tcPr>
          <w:p w:rsidR="0077025A" w:rsidRPr="009A62A1" w:rsidRDefault="0077025A" w:rsidP="00392A46">
            <w:pPr>
              <w:spacing w:after="0"/>
              <w:rPr>
                <w:rFonts w:ascii="Times New Roman" w:hAnsi="Times New Roman" w:cs="Times New Roman"/>
                <w:color w:val="000000"/>
                <w:sz w:val="24"/>
                <w:lang w:val="ru-RU"/>
              </w:rPr>
            </w:pPr>
            <w:r w:rsidRPr="009A62A1">
              <w:rPr>
                <w:rFonts w:ascii="Times New Roman" w:hAnsi="Times New Roman" w:cs="Times New Roman"/>
                <w:color w:val="000000"/>
                <w:sz w:val="24"/>
                <w:lang w:val="ru-RU"/>
              </w:rPr>
              <w:t>51</w:t>
            </w:r>
          </w:p>
        </w:tc>
        <w:tc>
          <w:tcPr>
            <w:tcW w:w="4221" w:type="dxa"/>
            <w:tcMar>
              <w:top w:w="50" w:type="dxa"/>
              <w:left w:w="100" w:type="dxa"/>
            </w:tcMar>
            <w:vAlign w:val="center"/>
          </w:tcPr>
          <w:p w:rsidR="0077025A" w:rsidRPr="009A62A1" w:rsidRDefault="0077025A" w:rsidP="00392A46">
            <w:pPr>
              <w:spacing w:after="0"/>
              <w:ind w:left="135"/>
              <w:rPr>
                <w:rFonts w:ascii="Times New Roman" w:hAnsi="Times New Roman" w:cs="Times New Roman"/>
                <w:color w:val="000000"/>
                <w:sz w:val="24"/>
                <w:szCs w:val="24"/>
                <w:lang w:val="ru-RU"/>
              </w:rPr>
            </w:pPr>
            <w:commentRangeStart w:id="555"/>
            <w:r w:rsidRPr="009A62A1">
              <w:rPr>
                <w:rFonts w:ascii="Times New Roman" w:hAnsi="Times New Roman" w:cs="Times New Roman"/>
                <w:color w:val="000000"/>
                <w:sz w:val="24"/>
                <w:szCs w:val="24"/>
                <w:lang w:val="ru-RU"/>
              </w:rPr>
              <w:t>А. Куприн «Слон». Подробный пересказ текста.</w:t>
            </w:r>
            <w:commentRangeEnd w:id="555"/>
            <w:r w:rsidRPr="009A62A1">
              <w:rPr>
                <w:rStyle w:val="ae"/>
                <w:rFonts w:ascii="Times New Roman" w:hAnsi="Times New Roman" w:cs="Times New Roman"/>
              </w:rPr>
              <w:commentReference w:id="555"/>
            </w:r>
          </w:p>
        </w:tc>
        <w:tc>
          <w:tcPr>
            <w:tcW w:w="948" w:type="dxa"/>
            <w:tcMar>
              <w:top w:w="50" w:type="dxa"/>
              <w:left w:w="100" w:type="dxa"/>
            </w:tcMar>
            <w:vAlign w:val="center"/>
          </w:tcPr>
          <w:p w:rsidR="0077025A" w:rsidRPr="009A62A1" w:rsidRDefault="00B72271" w:rsidP="00392A46">
            <w:pPr>
              <w:spacing w:after="0"/>
              <w:ind w:left="135"/>
              <w:jc w:val="center"/>
              <w:rPr>
                <w:rFonts w:ascii="Times New Roman" w:hAnsi="Times New Roman" w:cs="Times New Roman"/>
                <w:color w:val="000000"/>
                <w:sz w:val="24"/>
                <w:lang w:val="ru-RU"/>
              </w:rPr>
            </w:pPr>
            <w:r w:rsidRPr="009A62A1">
              <w:rPr>
                <w:rFonts w:ascii="Times New Roman" w:hAnsi="Times New Roman" w:cs="Times New Roman"/>
                <w:color w:val="000000"/>
                <w:sz w:val="24"/>
                <w:lang w:val="ru-RU"/>
              </w:rPr>
              <w:t>1</w:t>
            </w:r>
          </w:p>
        </w:tc>
        <w:tc>
          <w:tcPr>
            <w:tcW w:w="1841" w:type="dxa"/>
            <w:tcMar>
              <w:top w:w="50" w:type="dxa"/>
              <w:left w:w="100" w:type="dxa"/>
            </w:tcMar>
            <w:vAlign w:val="center"/>
          </w:tcPr>
          <w:p w:rsidR="0077025A" w:rsidRPr="009A62A1" w:rsidRDefault="0077025A" w:rsidP="00392A46">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77025A" w:rsidRPr="009A62A1" w:rsidRDefault="0077025A" w:rsidP="00392A46">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77025A" w:rsidRPr="009A62A1" w:rsidRDefault="0077025A" w:rsidP="00392A46">
            <w:pPr>
              <w:spacing w:after="0"/>
              <w:ind w:left="135"/>
              <w:rPr>
                <w:rFonts w:ascii="Times New Roman" w:hAnsi="Times New Roman" w:cs="Times New Roman"/>
                <w:lang w:val="ru-RU"/>
              </w:rPr>
            </w:pPr>
          </w:p>
        </w:tc>
        <w:tc>
          <w:tcPr>
            <w:tcW w:w="2852" w:type="dxa"/>
            <w:tcMar>
              <w:top w:w="50" w:type="dxa"/>
              <w:left w:w="100" w:type="dxa"/>
            </w:tcMar>
            <w:vAlign w:val="center"/>
          </w:tcPr>
          <w:p w:rsidR="00B72271" w:rsidRPr="009A62A1" w:rsidRDefault="00B72271" w:rsidP="00B72271">
            <w:pPr>
              <w:spacing w:after="0"/>
              <w:ind w:left="135"/>
              <w:rPr>
                <w:rFonts w:ascii="Times New Roman" w:hAnsi="Times New Roman" w:cs="Times New Roman"/>
                <w:color w:val="000000"/>
                <w:sz w:val="24"/>
                <w:lang w:val="ru-RU"/>
              </w:rPr>
            </w:pPr>
            <w:r w:rsidRPr="009A62A1">
              <w:rPr>
                <w:rFonts w:ascii="Times New Roman" w:hAnsi="Times New Roman" w:cs="Times New Roman"/>
                <w:b/>
                <w:color w:val="000000"/>
                <w:sz w:val="24"/>
                <w:lang w:val="ru-RU"/>
              </w:rPr>
              <w:t>ЭФУ (стр.24-35)</w:t>
            </w:r>
            <w:r w:rsidRPr="009A62A1">
              <w:rPr>
                <w:rFonts w:ascii="Times New Roman" w:hAnsi="Times New Roman" w:cs="Times New Roman"/>
                <w:color w:val="000000"/>
                <w:sz w:val="24"/>
                <w:lang w:val="ru-RU"/>
              </w:rPr>
              <w:t xml:space="preserve"> </w:t>
            </w:r>
          </w:p>
          <w:p w:rsidR="0077025A" w:rsidRPr="009A62A1" w:rsidRDefault="00877A32" w:rsidP="00B72271">
            <w:pPr>
              <w:spacing w:after="0"/>
              <w:ind w:left="135"/>
              <w:rPr>
                <w:rFonts w:ascii="Times New Roman" w:hAnsi="Times New Roman" w:cs="Times New Roman"/>
                <w:color w:val="000000"/>
                <w:sz w:val="24"/>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556" w:author="USER-0" w:date="2024-11-08T18:35:00Z">
                  <w:rPr/>
                </w:rPrChange>
              </w:rPr>
              <w:instrText xml:space="preserve"> "</w:instrText>
            </w:r>
            <w:r w:rsidR="00050A60">
              <w:instrText>https</w:instrText>
            </w:r>
            <w:r w:rsidR="00E741CF" w:rsidRPr="00E741CF">
              <w:rPr>
                <w:lang w:val="ru-RU"/>
                <w:rPrChange w:id="557" w:author="USER-0" w:date="2024-11-08T18:35:00Z">
                  <w:rPr/>
                </w:rPrChange>
              </w:rPr>
              <w:instrText>://</w:instrText>
            </w:r>
            <w:r w:rsidR="00050A60">
              <w:instrText>m</w:instrText>
            </w:r>
            <w:r w:rsidR="00E741CF" w:rsidRPr="00E741CF">
              <w:rPr>
                <w:lang w:val="ru-RU"/>
                <w:rPrChange w:id="558" w:author="USER-0" w:date="2024-11-08T18:35:00Z">
                  <w:rPr/>
                </w:rPrChange>
              </w:rPr>
              <w:instrText>.</w:instrText>
            </w:r>
            <w:r w:rsidR="00050A60">
              <w:instrText>edsoo</w:instrText>
            </w:r>
            <w:r w:rsidR="00E741CF" w:rsidRPr="00E741CF">
              <w:rPr>
                <w:lang w:val="ru-RU"/>
                <w:rPrChange w:id="559" w:author="USER-0" w:date="2024-11-08T18:35:00Z">
                  <w:rPr/>
                </w:rPrChange>
              </w:rPr>
              <w:instrText>.</w:instrText>
            </w:r>
            <w:r w:rsidR="00050A60">
              <w:instrText>ru</w:instrText>
            </w:r>
            <w:r w:rsidR="00E741CF" w:rsidRPr="00E741CF">
              <w:rPr>
                <w:lang w:val="ru-RU"/>
                <w:rPrChange w:id="560" w:author="USER-0" w:date="2024-11-08T18:35:00Z">
                  <w:rPr/>
                </w:rPrChange>
              </w:rPr>
              <w:instrText>/7</w:instrText>
            </w:r>
            <w:r w:rsidR="00050A60">
              <w:instrText>f</w:instrText>
            </w:r>
            <w:r w:rsidR="00E741CF" w:rsidRPr="00E741CF">
              <w:rPr>
                <w:lang w:val="ru-RU"/>
                <w:rPrChange w:id="561" w:author="USER-0" w:date="2024-11-08T18:35:00Z">
                  <w:rPr/>
                </w:rPrChange>
              </w:rPr>
              <w:instrText>411</w:instrText>
            </w:r>
            <w:r w:rsidR="00050A60">
              <w:instrText>a</w:instrText>
            </w:r>
            <w:r w:rsidR="00E741CF" w:rsidRPr="00E741CF">
              <w:rPr>
                <w:lang w:val="ru-RU"/>
                <w:rPrChange w:id="562"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p>
        </w:tc>
      </w:tr>
      <w:tr w:rsidR="0074392A" w:rsidRPr="00D32FB6" w:rsidTr="002933D3">
        <w:trPr>
          <w:trHeight w:val="144"/>
          <w:tblCellSpacing w:w="20" w:type="nil"/>
        </w:trPr>
        <w:tc>
          <w:tcPr>
            <w:tcW w:w="1015" w:type="dxa"/>
            <w:tcMar>
              <w:top w:w="50" w:type="dxa"/>
              <w:left w:w="100" w:type="dxa"/>
            </w:tcMar>
            <w:vAlign w:val="center"/>
          </w:tcPr>
          <w:p w:rsidR="00B72271" w:rsidRPr="009A62A1" w:rsidRDefault="00FC729D" w:rsidP="00392A46">
            <w:pPr>
              <w:spacing w:after="0"/>
              <w:rPr>
                <w:rFonts w:ascii="Times New Roman" w:hAnsi="Times New Roman" w:cs="Times New Roman"/>
                <w:color w:val="000000"/>
                <w:sz w:val="24"/>
                <w:lang w:val="ru-RU"/>
              </w:rPr>
            </w:pPr>
            <w:r w:rsidRPr="009A62A1">
              <w:rPr>
                <w:rFonts w:ascii="Times New Roman" w:hAnsi="Times New Roman" w:cs="Times New Roman"/>
                <w:color w:val="000000"/>
                <w:sz w:val="24"/>
                <w:lang w:val="ru-RU"/>
              </w:rPr>
              <w:t>52</w:t>
            </w:r>
          </w:p>
        </w:tc>
        <w:tc>
          <w:tcPr>
            <w:tcW w:w="4221" w:type="dxa"/>
            <w:tcMar>
              <w:top w:w="50" w:type="dxa"/>
              <w:left w:w="100" w:type="dxa"/>
            </w:tcMar>
            <w:vAlign w:val="center"/>
          </w:tcPr>
          <w:p w:rsidR="00B72271" w:rsidRPr="009A62A1" w:rsidRDefault="00B72271" w:rsidP="0077025A">
            <w:pPr>
              <w:spacing w:after="0"/>
              <w:ind w:left="135"/>
              <w:rPr>
                <w:rFonts w:ascii="Times New Roman" w:hAnsi="Times New Roman" w:cs="Times New Roman"/>
                <w:color w:val="000000"/>
                <w:sz w:val="24"/>
                <w:szCs w:val="24"/>
                <w:lang w:val="ru-RU"/>
              </w:rPr>
            </w:pPr>
            <w:commentRangeStart w:id="563"/>
            <w:r w:rsidRPr="009A62A1">
              <w:rPr>
                <w:rFonts w:ascii="Times New Roman" w:hAnsi="Times New Roman" w:cs="Times New Roman"/>
                <w:color w:val="000000"/>
                <w:sz w:val="24"/>
                <w:szCs w:val="24"/>
                <w:lang w:val="ru-RU"/>
              </w:rPr>
              <w:t>В мире книг: работа с выставкой.</w:t>
            </w:r>
          </w:p>
          <w:p w:rsidR="00B72271" w:rsidRPr="009A62A1" w:rsidRDefault="00B72271" w:rsidP="0077025A">
            <w:pPr>
              <w:spacing w:after="0"/>
              <w:ind w:left="135"/>
              <w:rPr>
                <w:rFonts w:ascii="Times New Roman" w:hAnsi="Times New Roman" w:cs="Times New Roman"/>
                <w:color w:val="000000"/>
                <w:sz w:val="24"/>
                <w:szCs w:val="24"/>
                <w:lang w:val="ru-RU"/>
              </w:rPr>
            </w:pPr>
            <w:r w:rsidRPr="009A62A1">
              <w:rPr>
                <w:rFonts w:ascii="Times New Roman" w:hAnsi="Times New Roman" w:cs="Times New Roman"/>
                <w:color w:val="000000"/>
                <w:sz w:val="24"/>
                <w:lang w:val="ru-RU"/>
              </w:rPr>
              <w:t>Средства художественной выразительности (эпитет, сравнение) в лирических произведениях поэтов на примере произведения Саши Чёрного «Воробей»</w:t>
            </w:r>
            <w:commentRangeEnd w:id="563"/>
            <w:r w:rsidRPr="009A62A1">
              <w:rPr>
                <w:rStyle w:val="ae"/>
                <w:rFonts w:ascii="Times New Roman" w:hAnsi="Times New Roman" w:cs="Times New Roman"/>
              </w:rPr>
              <w:commentReference w:id="563"/>
            </w:r>
          </w:p>
        </w:tc>
        <w:tc>
          <w:tcPr>
            <w:tcW w:w="948" w:type="dxa"/>
            <w:tcMar>
              <w:top w:w="50" w:type="dxa"/>
              <w:left w:w="100" w:type="dxa"/>
            </w:tcMar>
            <w:vAlign w:val="center"/>
          </w:tcPr>
          <w:p w:rsidR="00B72271" w:rsidRPr="009A62A1" w:rsidRDefault="00B72271" w:rsidP="00392A46">
            <w:pPr>
              <w:spacing w:after="0"/>
              <w:ind w:left="135"/>
              <w:jc w:val="center"/>
              <w:rPr>
                <w:rFonts w:ascii="Times New Roman" w:hAnsi="Times New Roman" w:cs="Times New Roman"/>
                <w:color w:val="000000"/>
                <w:sz w:val="24"/>
                <w:lang w:val="ru-RU"/>
              </w:rPr>
            </w:pPr>
            <w:r w:rsidRPr="009A62A1">
              <w:rPr>
                <w:rFonts w:ascii="Times New Roman" w:hAnsi="Times New Roman" w:cs="Times New Roman"/>
                <w:color w:val="000000"/>
                <w:sz w:val="24"/>
                <w:lang w:val="ru-RU"/>
              </w:rPr>
              <w:t>1</w:t>
            </w:r>
          </w:p>
        </w:tc>
        <w:tc>
          <w:tcPr>
            <w:tcW w:w="1841" w:type="dxa"/>
            <w:tcMar>
              <w:top w:w="50" w:type="dxa"/>
              <w:left w:w="100" w:type="dxa"/>
            </w:tcMar>
            <w:vAlign w:val="center"/>
          </w:tcPr>
          <w:p w:rsidR="00B72271" w:rsidRPr="009A62A1" w:rsidRDefault="00B72271" w:rsidP="00392A46">
            <w:pPr>
              <w:spacing w:after="0"/>
              <w:ind w:left="135"/>
              <w:jc w:val="center"/>
              <w:rPr>
                <w:rFonts w:ascii="Times New Roman" w:hAnsi="Times New Roman" w:cs="Times New Roman"/>
                <w:color w:val="000000"/>
                <w:sz w:val="24"/>
                <w:lang w:val="ru-RU"/>
              </w:rPr>
            </w:pPr>
          </w:p>
        </w:tc>
        <w:tc>
          <w:tcPr>
            <w:tcW w:w="1910" w:type="dxa"/>
            <w:tcMar>
              <w:top w:w="50" w:type="dxa"/>
              <w:left w:w="100" w:type="dxa"/>
            </w:tcMar>
            <w:vAlign w:val="center"/>
          </w:tcPr>
          <w:p w:rsidR="00B72271" w:rsidRPr="009A62A1" w:rsidRDefault="00B72271" w:rsidP="00392A46">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B72271" w:rsidRPr="009A62A1" w:rsidRDefault="00B72271" w:rsidP="00392A46">
            <w:pPr>
              <w:spacing w:after="0"/>
              <w:ind w:left="135"/>
              <w:rPr>
                <w:rFonts w:ascii="Times New Roman" w:hAnsi="Times New Roman" w:cs="Times New Roman"/>
                <w:lang w:val="ru-RU"/>
              </w:rPr>
            </w:pPr>
          </w:p>
        </w:tc>
        <w:tc>
          <w:tcPr>
            <w:tcW w:w="2852" w:type="dxa"/>
            <w:tcMar>
              <w:top w:w="50" w:type="dxa"/>
              <w:left w:w="100" w:type="dxa"/>
            </w:tcMar>
            <w:vAlign w:val="center"/>
          </w:tcPr>
          <w:p w:rsidR="00B72271" w:rsidRPr="009A62A1" w:rsidRDefault="00B72271" w:rsidP="00B72271">
            <w:pPr>
              <w:spacing w:after="0"/>
              <w:ind w:left="135"/>
              <w:rPr>
                <w:rFonts w:ascii="Times New Roman" w:hAnsi="Times New Roman" w:cs="Times New Roman"/>
                <w:color w:val="000000"/>
                <w:sz w:val="24"/>
                <w:lang w:val="ru-RU"/>
              </w:rPr>
            </w:pPr>
            <w:r w:rsidRPr="009A62A1">
              <w:rPr>
                <w:rFonts w:ascii="Times New Roman" w:hAnsi="Times New Roman" w:cs="Times New Roman"/>
                <w:b/>
                <w:color w:val="000000"/>
                <w:sz w:val="24"/>
                <w:lang w:val="ru-RU"/>
              </w:rPr>
              <w:t>ЭФУ (стр.37-41)</w:t>
            </w:r>
            <w:r w:rsidRPr="009A62A1">
              <w:rPr>
                <w:rFonts w:ascii="Times New Roman" w:hAnsi="Times New Roman" w:cs="Times New Roman"/>
                <w:color w:val="000000"/>
                <w:sz w:val="24"/>
                <w:lang w:val="ru-RU"/>
              </w:rPr>
              <w:t xml:space="preserve"> </w:t>
            </w:r>
          </w:p>
          <w:p w:rsidR="00B72271" w:rsidRPr="009A62A1" w:rsidRDefault="00877A32" w:rsidP="0070134A">
            <w:pPr>
              <w:spacing w:after="0"/>
              <w:ind w:left="135"/>
              <w:rPr>
                <w:rFonts w:ascii="Times New Roman" w:hAnsi="Times New Roman" w:cs="Times New Roman"/>
                <w:color w:val="000000"/>
                <w:sz w:val="24"/>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564" w:author="USER-0" w:date="2024-11-08T18:35:00Z">
                  <w:rPr/>
                </w:rPrChange>
              </w:rPr>
              <w:instrText xml:space="preserve"> "</w:instrText>
            </w:r>
            <w:r w:rsidR="00050A60">
              <w:instrText>https</w:instrText>
            </w:r>
            <w:r w:rsidR="00E741CF" w:rsidRPr="00E741CF">
              <w:rPr>
                <w:lang w:val="ru-RU"/>
                <w:rPrChange w:id="565" w:author="USER-0" w:date="2024-11-08T18:35:00Z">
                  <w:rPr/>
                </w:rPrChange>
              </w:rPr>
              <w:instrText>://</w:instrText>
            </w:r>
            <w:r w:rsidR="00050A60">
              <w:instrText>m</w:instrText>
            </w:r>
            <w:r w:rsidR="00E741CF" w:rsidRPr="00E741CF">
              <w:rPr>
                <w:lang w:val="ru-RU"/>
                <w:rPrChange w:id="566" w:author="USER-0" w:date="2024-11-08T18:35:00Z">
                  <w:rPr/>
                </w:rPrChange>
              </w:rPr>
              <w:instrText>.</w:instrText>
            </w:r>
            <w:r w:rsidR="00050A60">
              <w:instrText>edsoo</w:instrText>
            </w:r>
            <w:r w:rsidR="00E741CF" w:rsidRPr="00E741CF">
              <w:rPr>
                <w:lang w:val="ru-RU"/>
                <w:rPrChange w:id="567" w:author="USER-0" w:date="2024-11-08T18:35:00Z">
                  <w:rPr/>
                </w:rPrChange>
              </w:rPr>
              <w:instrText>.</w:instrText>
            </w:r>
            <w:r w:rsidR="00050A60">
              <w:instrText>ru</w:instrText>
            </w:r>
            <w:r w:rsidR="00E741CF" w:rsidRPr="00E741CF">
              <w:rPr>
                <w:lang w:val="ru-RU"/>
                <w:rPrChange w:id="568" w:author="USER-0" w:date="2024-11-08T18:35:00Z">
                  <w:rPr/>
                </w:rPrChange>
              </w:rPr>
              <w:instrText>/7</w:instrText>
            </w:r>
            <w:r w:rsidR="00050A60">
              <w:instrText>f</w:instrText>
            </w:r>
            <w:r w:rsidR="00E741CF" w:rsidRPr="00E741CF">
              <w:rPr>
                <w:lang w:val="ru-RU"/>
                <w:rPrChange w:id="569" w:author="USER-0" w:date="2024-11-08T18:35:00Z">
                  <w:rPr/>
                </w:rPrChange>
              </w:rPr>
              <w:instrText>411</w:instrText>
            </w:r>
            <w:r w:rsidR="00050A60">
              <w:instrText>a</w:instrText>
            </w:r>
            <w:r w:rsidR="00E741CF" w:rsidRPr="00E741CF">
              <w:rPr>
                <w:lang w:val="ru-RU"/>
                <w:rPrChange w:id="570"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p>
        </w:tc>
      </w:tr>
      <w:tr w:rsidR="0074392A" w:rsidRPr="00D32FB6" w:rsidTr="002933D3">
        <w:trPr>
          <w:trHeight w:val="144"/>
          <w:tblCellSpacing w:w="20" w:type="nil"/>
        </w:trPr>
        <w:tc>
          <w:tcPr>
            <w:tcW w:w="1015" w:type="dxa"/>
            <w:tcMar>
              <w:top w:w="50" w:type="dxa"/>
              <w:left w:w="100" w:type="dxa"/>
            </w:tcMar>
            <w:vAlign w:val="center"/>
          </w:tcPr>
          <w:p w:rsidR="00B72271" w:rsidRPr="009A62A1" w:rsidRDefault="00FC729D" w:rsidP="00392A46">
            <w:pPr>
              <w:spacing w:after="0"/>
              <w:rPr>
                <w:rFonts w:ascii="Times New Roman" w:hAnsi="Times New Roman" w:cs="Times New Roman"/>
                <w:color w:val="000000"/>
                <w:sz w:val="24"/>
                <w:lang w:val="ru-RU"/>
              </w:rPr>
            </w:pPr>
            <w:r w:rsidRPr="009A62A1">
              <w:rPr>
                <w:rFonts w:ascii="Times New Roman" w:hAnsi="Times New Roman" w:cs="Times New Roman"/>
                <w:color w:val="000000"/>
                <w:sz w:val="24"/>
                <w:lang w:val="ru-RU"/>
              </w:rPr>
              <w:t>53</w:t>
            </w:r>
          </w:p>
        </w:tc>
        <w:tc>
          <w:tcPr>
            <w:tcW w:w="4221" w:type="dxa"/>
            <w:tcMar>
              <w:top w:w="50" w:type="dxa"/>
              <w:left w:w="100" w:type="dxa"/>
            </w:tcMar>
            <w:vAlign w:val="center"/>
          </w:tcPr>
          <w:p w:rsidR="00B72271" w:rsidRPr="009A62A1" w:rsidRDefault="00B72271" w:rsidP="0077025A">
            <w:pPr>
              <w:spacing w:after="0"/>
              <w:ind w:left="135"/>
              <w:rPr>
                <w:rFonts w:ascii="Times New Roman" w:hAnsi="Times New Roman" w:cs="Times New Roman"/>
                <w:color w:val="000000"/>
                <w:sz w:val="24"/>
                <w:szCs w:val="24"/>
                <w:lang w:val="ru-RU"/>
              </w:rPr>
            </w:pPr>
            <w:commentRangeStart w:id="571"/>
            <w:r w:rsidRPr="009A62A1">
              <w:rPr>
                <w:rFonts w:ascii="Times New Roman" w:hAnsi="Times New Roman" w:cs="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commentRangeEnd w:id="571"/>
            <w:r w:rsidR="0070134A" w:rsidRPr="009A62A1">
              <w:rPr>
                <w:rStyle w:val="ae"/>
                <w:rFonts w:ascii="Times New Roman" w:hAnsi="Times New Roman" w:cs="Times New Roman"/>
              </w:rPr>
              <w:commentReference w:id="571"/>
            </w:r>
          </w:p>
        </w:tc>
        <w:tc>
          <w:tcPr>
            <w:tcW w:w="948" w:type="dxa"/>
            <w:tcMar>
              <w:top w:w="50" w:type="dxa"/>
              <w:left w:w="100" w:type="dxa"/>
            </w:tcMar>
            <w:vAlign w:val="center"/>
          </w:tcPr>
          <w:p w:rsidR="00B72271" w:rsidRPr="009A62A1" w:rsidRDefault="00B72271" w:rsidP="00392A46">
            <w:pPr>
              <w:spacing w:after="0"/>
              <w:ind w:left="135"/>
              <w:jc w:val="center"/>
              <w:rPr>
                <w:rFonts w:ascii="Times New Roman" w:hAnsi="Times New Roman" w:cs="Times New Roman"/>
                <w:color w:val="000000"/>
                <w:sz w:val="24"/>
                <w:lang w:val="ru-RU"/>
              </w:rPr>
            </w:pPr>
            <w:r w:rsidRPr="009A62A1">
              <w:rPr>
                <w:rFonts w:ascii="Times New Roman" w:hAnsi="Times New Roman" w:cs="Times New Roman"/>
                <w:color w:val="000000"/>
                <w:sz w:val="24"/>
                <w:lang w:val="ru-RU"/>
              </w:rPr>
              <w:t>1</w:t>
            </w:r>
          </w:p>
        </w:tc>
        <w:tc>
          <w:tcPr>
            <w:tcW w:w="1841" w:type="dxa"/>
            <w:tcMar>
              <w:top w:w="50" w:type="dxa"/>
              <w:left w:w="100" w:type="dxa"/>
            </w:tcMar>
            <w:vAlign w:val="center"/>
          </w:tcPr>
          <w:p w:rsidR="00B72271" w:rsidRPr="009A62A1" w:rsidRDefault="00B72271" w:rsidP="00392A46">
            <w:pPr>
              <w:spacing w:after="0"/>
              <w:ind w:left="135"/>
              <w:jc w:val="center"/>
              <w:rPr>
                <w:rFonts w:ascii="Times New Roman" w:hAnsi="Times New Roman" w:cs="Times New Roman"/>
                <w:color w:val="000000"/>
                <w:sz w:val="24"/>
                <w:lang w:val="ru-RU"/>
              </w:rPr>
            </w:pPr>
          </w:p>
        </w:tc>
        <w:tc>
          <w:tcPr>
            <w:tcW w:w="1910" w:type="dxa"/>
            <w:tcMar>
              <w:top w:w="50" w:type="dxa"/>
              <w:left w:w="100" w:type="dxa"/>
            </w:tcMar>
            <w:vAlign w:val="center"/>
          </w:tcPr>
          <w:p w:rsidR="00B72271" w:rsidRPr="009A62A1" w:rsidRDefault="00B72271" w:rsidP="00392A46">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B72271" w:rsidRPr="009A62A1" w:rsidRDefault="00B72271" w:rsidP="00392A46">
            <w:pPr>
              <w:spacing w:after="0"/>
              <w:ind w:left="135"/>
              <w:rPr>
                <w:rFonts w:ascii="Times New Roman" w:hAnsi="Times New Roman" w:cs="Times New Roman"/>
                <w:lang w:val="ru-RU"/>
              </w:rPr>
            </w:pPr>
          </w:p>
        </w:tc>
        <w:tc>
          <w:tcPr>
            <w:tcW w:w="2852" w:type="dxa"/>
            <w:tcMar>
              <w:top w:w="50" w:type="dxa"/>
              <w:left w:w="100" w:type="dxa"/>
            </w:tcMar>
            <w:vAlign w:val="center"/>
          </w:tcPr>
          <w:p w:rsidR="00B72271" w:rsidRPr="009A62A1" w:rsidRDefault="00B72271" w:rsidP="00B72271">
            <w:pPr>
              <w:spacing w:after="0"/>
              <w:ind w:left="135"/>
              <w:rPr>
                <w:rFonts w:ascii="Times New Roman" w:hAnsi="Times New Roman" w:cs="Times New Roman"/>
                <w:color w:val="000000"/>
                <w:sz w:val="24"/>
                <w:lang w:val="ru-RU"/>
              </w:rPr>
            </w:pPr>
            <w:r w:rsidRPr="009A62A1">
              <w:rPr>
                <w:rFonts w:ascii="Times New Roman" w:hAnsi="Times New Roman" w:cs="Times New Roman"/>
                <w:b/>
                <w:color w:val="000000"/>
                <w:sz w:val="24"/>
                <w:lang w:val="ru-RU"/>
              </w:rPr>
              <w:t>ЭФУ (стр.42-43)</w:t>
            </w:r>
            <w:r w:rsidRPr="009A62A1">
              <w:rPr>
                <w:rFonts w:ascii="Times New Roman" w:hAnsi="Times New Roman" w:cs="Times New Roman"/>
                <w:color w:val="000000"/>
                <w:sz w:val="24"/>
                <w:lang w:val="ru-RU"/>
              </w:rPr>
              <w:t xml:space="preserve"> </w:t>
            </w:r>
          </w:p>
          <w:p w:rsidR="00B72271" w:rsidRPr="009A62A1" w:rsidRDefault="00877A32" w:rsidP="0070134A">
            <w:pPr>
              <w:spacing w:after="0"/>
              <w:ind w:left="135"/>
              <w:rPr>
                <w:rFonts w:ascii="Times New Roman" w:hAnsi="Times New Roman" w:cs="Times New Roman"/>
                <w:b/>
                <w:color w:val="000000"/>
                <w:sz w:val="24"/>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572" w:author="USER-0" w:date="2024-11-08T18:35:00Z">
                  <w:rPr/>
                </w:rPrChange>
              </w:rPr>
              <w:instrText xml:space="preserve"> "</w:instrText>
            </w:r>
            <w:r w:rsidR="00050A60">
              <w:instrText>https</w:instrText>
            </w:r>
            <w:r w:rsidR="00E741CF" w:rsidRPr="00E741CF">
              <w:rPr>
                <w:lang w:val="ru-RU"/>
                <w:rPrChange w:id="573" w:author="USER-0" w:date="2024-11-08T18:35:00Z">
                  <w:rPr/>
                </w:rPrChange>
              </w:rPr>
              <w:instrText>://</w:instrText>
            </w:r>
            <w:r w:rsidR="00050A60">
              <w:instrText>m</w:instrText>
            </w:r>
            <w:r w:rsidR="00E741CF" w:rsidRPr="00E741CF">
              <w:rPr>
                <w:lang w:val="ru-RU"/>
                <w:rPrChange w:id="574" w:author="USER-0" w:date="2024-11-08T18:35:00Z">
                  <w:rPr/>
                </w:rPrChange>
              </w:rPr>
              <w:instrText>.</w:instrText>
            </w:r>
            <w:r w:rsidR="00050A60">
              <w:instrText>edsoo</w:instrText>
            </w:r>
            <w:r w:rsidR="00E741CF" w:rsidRPr="00E741CF">
              <w:rPr>
                <w:lang w:val="ru-RU"/>
                <w:rPrChange w:id="575" w:author="USER-0" w:date="2024-11-08T18:35:00Z">
                  <w:rPr/>
                </w:rPrChange>
              </w:rPr>
              <w:instrText>.</w:instrText>
            </w:r>
            <w:r w:rsidR="00050A60">
              <w:instrText>ru</w:instrText>
            </w:r>
            <w:r w:rsidR="00E741CF" w:rsidRPr="00E741CF">
              <w:rPr>
                <w:lang w:val="ru-RU"/>
                <w:rPrChange w:id="576" w:author="USER-0" w:date="2024-11-08T18:35:00Z">
                  <w:rPr/>
                </w:rPrChange>
              </w:rPr>
              <w:instrText>/7</w:instrText>
            </w:r>
            <w:r w:rsidR="00050A60">
              <w:instrText>f</w:instrText>
            </w:r>
            <w:r w:rsidR="00E741CF" w:rsidRPr="00E741CF">
              <w:rPr>
                <w:lang w:val="ru-RU"/>
                <w:rPrChange w:id="577" w:author="USER-0" w:date="2024-11-08T18:35:00Z">
                  <w:rPr/>
                </w:rPrChange>
              </w:rPr>
              <w:instrText>411</w:instrText>
            </w:r>
            <w:r w:rsidR="00050A60">
              <w:instrText>a</w:instrText>
            </w:r>
            <w:r w:rsidR="00E741CF" w:rsidRPr="00E741CF">
              <w:rPr>
                <w:lang w:val="ru-RU"/>
                <w:rPrChange w:id="578"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p>
        </w:tc>
      </w:tr>
      <w:tr w:rsidR="0074392A" w:rsidRPr="00D32FB6" w:rsidTr="002933D3">
        <w:trPr>
          <w:trHeight w:val="144"/>
          <w:tblCellSpacing w:w="20" w:type="nil"/>
        </w:trPr>
        <w:tc>
          <w:tcPr>
            <w:tcW w:w="1015" w:type="dxa"/>
            <w:tcMar>
              <w:top w:w="50" w:type="dxa"/>
              <w:left w:w="100" w:type="dxa"/>
            </w:tcMar>
            <w:vAlign w:val="center"/>
          </w:tcPr>
          <w:p w:rsidR="0070134A" w:rsidRPr="009A62A1" w:rsidRDefault="00FC729D" w:rsidP="00392A46">
            <w:pPr>
              <w:spacing w:after="0"/>
              <w:rPr>
                <w:rFonts w:ascii="Times New Roman" w:hAnsi="Times New Roman" w:cs="Times New Roman"/>
                <w:color w:val="000000"/>
                <w:sz w:val="24"/>
                <w:lang w:val="ru-RU"/>
              </w:rPr>
            </w:pPr>
            <w:r w:rsidRPr="009A62A1">
              <w:rPr>
                <w:rFonts w:ascii="Times New Roman" w:hAnsi="Times New Roman" w:cs="Times New Roman"/>
                <w:color w:val="000000"/>
                <w:sz w:val="24"/>
                <w:lang w:val="ru-RU"/>
              </w:rPr>
              <w:t>54</w:t>
            </w:r>
          </w:p>
        </w:tc>
        <w:tc>
          <w:tcPr>
            <w:tcW w:w="4221" w:type="dxa"/>
            <w:tcMar>
              <w:top w:w="50" w:type="dxa"/>
              <w:left w:w="100" w:type="dxa"/>
            </w:tcMar>
            <w:vAlign w:val="center"/>
          </w:tcPr>
          <w:p w:rsidR="0070134A" w:rsidRPr="009A62A1" w:rsidRDefault="0070134A" w:rsidP="0077025A">
            <w:pPr>
              <w:spacing w:after="0"/>
              <w:ind w:left="135"/>
              <w:rPr>
                <w:rFonts w:ascii="Times New Roman" w:hAnsi="Times New Roman" w:cs="Times New Roman"/>
                <w:color w:val="000000"/>
                <w:sz w:val="24"/>
                <w:szCs w:val="24"/>
                <w:lang w:val="ru-RU"/>
              </w:rPr>
            </w:pPr>
            <w:commentRangeStart w:id="579"/>
            <w:r w:rsidRPr="009A62A1">
              <w:rPr>
                <w:rStyle w:val="fontstyle01"/>
                <w:rFonts w:ascii="Times New Roman" w:hAnsi="Times New Roman" w:cs="Times New Roman"/>
                <w:sz w:val="24"/>
                <w:szCs w:val="24"/>
                <w:lang w:val="ru-RU"/>
              </w:rPr>
              <w:t>А. Блок. Картины зимних забав.</w:t>
            </w:r>
            <w:r w:rsidRPr="009A62A1">
              <w:rPr>
                <w:rFonts w:ascii="Times New Roman" w:hAnsi="Times New Roman" w:cs="Times New Roman"/>
                <w:color w:val="242021"/>
                <w:sz w:val="24"/>
                <w:szCs w:val="24"/>
                <w:lang w:val="ru-RU"/>
              </w:rPr>
              <w:br/>
            </w:r>
            <w:r w:rsidRPr="009A62A1">
              <w:rPr>
                <w:rStyle w:val="fontstyle01"/>
                <w:rFonts w:ascii="Times New Roman" w:hAnsi="Times New Roman" w:cs="Times New Roman"/>
                <w:sz w:val="24"/>
                <w:szCs w:val="24"/>
                <w:lang w:val="ru-RU"/>
              </w:rPr>
              <w:t xml:space="preserve">Средства художественной выразительности для создания образа на примере произведения </w:t>
            </w:r>
            <w:r w:rsidRPr="009A62A1">
              <w:rPr>
                <w:rFonts w:ascii="Times New Roman" w:hAnsi="Times New Roman" w:cs="Times New Roman"/>
                <w:color w:val="000000"/>
                <w:sz w:val="24"/>
                <w:szCs w:val="24"/>
                <w:lang w:val="ru-RU"/>
              </w:rPr>
              <w:t>А. Блока «Ворона»</w:t>
            </w:r>
          </w:p>
          <w:p w:rsidR="009F5BFD" w:rsidRPr="009A62A1" w:rsidRDefault="009F5BFD" w:rsidP="0077025A">
            <w:pPr>
              <w:spacing w:after="0"/>
              <w:ind w:left="135"/>
              <w:rPr>
                <w:rFonts w:ascii="Times New Roman" w:hAnsi="Times New Roman" w:cs="Times New Roman"/>
                <w:color w:val="000000"/>
                <w:sz w:val="24"/>
                <w:szCs w:val="24"/>
                <w:lang w:val="ru-RU"/>
              </w:rPr>
            </w:pPr>
            <w:r w:rsidRPr="009A62A1">
              <w:rPr>
                <w:rFonts w:ascii="Times New Roman" w:hAnsi="Times New Roman" w:cs="Times New Roman"/>
                <w:b/>
                <w:i/>
                <w:color w:val="000000"/>
                <w:sz w:val="24"/>
                <w:lang w:val="ru-RU"/>
              </w:rPr>
              <w:t>Тест по итогам изучения раздела «Картины природы в произведениях поэтов и писателей ХХ века»</w:t>
            </w:r>
            <w:commentRangeEnd w:id="579"/>
            <w:r w:rsidRPr="009A62A1">
              <w:rPr>
                <w:rStyle w:val="ae"/>
                <w:rFonts w:ascii="Times New Roman" w:hAnsi="Times New Roman" w:cs="Times New Roman"/>
              </w:rPr>
              <w:commentReference w:id="579"/>
            </w:r>
          </w:p>
        </w:tc>
        <w:tc>
          <w:tcPr>
            <w:tcW w:w="948" w:type="dxa"/>
            <w:tcMar>
              <w:top w:w="50" w:type="dxa"/>
              <w:left w:w="100" w:type="dxa"/>
            </w:tcMar>
            <w:vAlign w:val="center"/>
          </w:tcPr>
          <w:p w:rsidR="0070134A" w:rsidRPr="009A62A1" w:rsidRDefault="0070134A" w:rsidP="00392A46">
            <w:pPr>
              <w:spacing w:after="0"/>
              <w:ind w:left="135"/>
              <w:jc w:val="center"/>
              <w:rPr>
                <w:rFonts w:ascii="Times New Roman" w:hAnsi="Times New Roman" w:cs="Times New Roman"/>
                <w:color w:val="000000"/>
                <w:sz w:val="24"/>
                <w:lang w:val="ru-RU"/>
              </w:rPr>
            </w:pPr>
            <w:r w:rsidRPr="009A62A1">
              <w:rPr>
                <w:rFonts w:ascii="Times New Roman" w:hAnsi="Times New Roman" w:cs="Times New Roman"/>
                <w:color w:val="000000"/>
                <w:sz w:val="24"/>
                <w:lang w:val="ru-RU"/>
              </w:rPr>
              <w:t>1</w:t>
            </w:r>
          </w:p>
        </w:tc>
        <w:tc>
          <w:tcPr>
            <w:tcW w:w="1841" w:type="dxa"/>
            <w:tcMar>
              <w:top w:w="50" w:type="dxa"/>
              <w:left w:w="100" w:type="dxa"/>
            </w:tcMar>
            <w:vAlign w:val="center"/>
          </w:tcPr>
          <w:p w:rsidR="0070134A" w:rsidRPr="009A62A1" w:rsidRDefault="009F5BFD" w:rsidP="00392A46">
            <w:pPr>
              <w:spacing w:after="0"/>
              <w:ind w:left="135"/>
              <w:jc w:val="center"/>
              <w:rPr>
                <w:rFonts w:ascii="Times New Roman" w:hAnsi="Times New Roman" w:cs="Times New Roman"/>
                <w:color w:val="000000"/>
                <w:sz w:val="24"/>
                <w:lang w:val="ru-RU"/>
              </w:rPr>
            </w:pPr>
            <w:r w:rsidRPr="009A62A1">
              <w:rPr>
                <w:rFonts w:ascii="Times New Roman" w:hAnsi="Times New Roman" w:cs="Times New Roman"/>
                <w:color w:val="000000"/>
                <w:sz w:val="24"/>
                <w:lang w:val="ru-RU"/>
              </w:rPr>
              <w:t>0,5</w:t>
            </w:r>
          </w:p>
        </w:tc>
        <w:tc>
          <w:tcPr>
            <w:tcW w:w="1910" w:type="dxa"/>
            <w:tcMar>
              <w:top w:w="50" w:type="dxa"/>
              <w:left w:w="100" w:type="dxa"/>
            </w:tcMar>
            <w:vAlign w:val="center"/>
          </w:tcPr>
          <w:p w:rsidR="0070134A" w:rsidRPr="009A62A1" w:rsidRDefault="0070134A" w:rsidP="00392A46">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70134A" w:rsidRPr="009A62A1" w:rsidRDefault="0070134A" w:rsidP="00392A46">
            <w:pPr>
              <w:spacing w:after="0"/>
              <w:ind w:left="135"/>
              <w:rPr>
                <w:rFonts w:ascii="Times New Roman" w:hAnsi="Times New Roman" w:cs="Times New Roman"/>
                <w:lang w:val="ru-RU"/>
              </w:rPr>
            </w:pPr>
          </w:p>
        </w:tc>
        <w:tc>
          <w:tcPr>
            <w:tcW w:w="2852" w:type="dxa"/>
            <w:tcMar>
              <w:top w:w="50" w:type="dxa"/>
              <w:left w:w="100" w:type="dxa"/>
            </w:tcMar>
            <w:vAlign w:val="center"/>
          </w:tcPr>
          <w:p w:rsidR="0070134A" w:rsidRPr="009A62A1" w:rsidRDefault="0070134A" w:rsidP="0070134A">
            <w:pPr>
              <w:spacing w:after="0"/>
              <w:ind w:left="135"/>
              <w:rPr>
                <w:rFonts w:ascii="Times New Roman" w:hAnsi="Times New Roman" w:cs="Times New Roman"/>
                <w:color w:val="000000"/>
                <w:sz w:val="24"/>
                <w:lang w:val="ru-RU"/>
              </w:rPr>
            </w:pPr>
            <w:r w:rsidRPr="009A62A1">
              <w:rPr>
                <w:rFonts w:ascii="Times New Roman" w:hAnsi="Times New Roman" w:cs="Times New Roman"/>
                <w:b/>
                <w:color w:val="000000"/>
                <w:sz w:val="24"/>
                <w:lang w:val="ru-RU"/>
              </w:rPr>
              <w:t>ЭФУ (стр.44-45)</w:t>
            </w:r>
            <w:r w:rsidRPr="009A62A1">
              <w:rPr>
                <w:rFonts w:ascii="Times New Roman" w:hAnsi="Times New Roman" w:cs="Times New Roman"/>
                <w:color w:val="000000"/>
                <w:sz w:val="24"/>
                <w:lang w:val="ru-RU"/>
              </w:rPr>
              <w:t xml:space="preserve"> </w:t>
            </w:r>
          </w:p>
          <w:p w:rsidR="0070134A" w:rsidRPr="009A62A1" w:rsidRDefault="00877A32" w:rsidP="0070134A">
            <w:pPr>
              <w:spacing w:after="0"/>
              <w:ind w:left="135"/>
              <w:rPr>
                <w:rFonts w:ascii="Times New Roman" w:hAnsi="Times New Roman" w:cs="Times New Roman"/>
                <w:b/>
                <w:color w:val="000000"/>
                <w:sz w:val="24"/>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580" w:author="USER-0" w:date="2024-11-08T18:35:00Z">
                  <w:rPr/>
                </w:rPrChange>
              </w:rPr>
              <w:instrText xml:space="preserve"> "</w:instrText>
            </w:r>
            <w:r w:rsidR="00050A60">
              <w:instrText>https</w:instrText>
            </w:r>
            <w:r w:rsidR="00E741CF" w:rsidRPr="00E741CF">
              <w:rPr>
                <w:lang w:val="ru-RU"/>
                <w:rPrChange w:id="581" w:author="USER-0" w:date="2024-11-08T18:35:00Z">
                  <w:rPr/>
                </w:rPrChange>
              </w:rPr>
              <w:instrText>://</w:instrText>
            </w:r>
            <w:r w:rsidR="00050A60">
              <w:instrText>m</w:instrText>
            </w:r>
            <w:r w:rsidR="00E741CF" w:rsidRPr="00E741CF">
              <w:rPr>
                <w:lang w:val="ru-RU"/>
                <w:rPrChange w:id="582" w:author="USER-0" w:date="2024-11-08T18:35:00Z">
                  <w:rPr/>
                </w:rPrChange>
              </w:rPr>
              <w:instrText>.</w:instrText>
            </w:r>
            <w:r w:rsidR="00050A60">
              <w:instrText>edsoo</w:instrText>
            </w:r>
            <w:r w:rsidR="00E741CF" w:rsidRPr="00E741CF">
              <w:rPr>
                <w:lang w:val="ru-RU"/>
                <w:rPrChange w:id="583" w:author="USER-0" w:date="2024-11-08T18:35:00Z">
                  <w:rPr/>
                </w:rPrChange>
              </w:rPr>
              <w:instrText>.</w:instrText>
            </w:r>
            <w:r w:rsidR="00050A60">
              <w:instrText>ru</w:instrText>
            </w:r>
            <w:r w:rsidR="00E741CF" w:rsidRPr="00E741CF">
              <w:rPr>
                <w:lang w:val="ru-RU"/>
                <w:rPrChange w:id="584" w:author="USER-0" w:date="2024-11-08T18:35:00Z">
                  <w:rPr/>
                </w:rPrChange>
              </w:rPr>
              <w:instrText>/7</w:instrText>
            </w:r>
            <w:r w:rsidR="00050A60">
              <w:instrText>f</w:instrText>
            </w:r>
            <w:r w:rsidR="00E741CF" w:rsidRPr="00E741CF">
              <w:rPr>
                <w:lang w:val="ru-RU"/>
                <w:rPrChange w:id="585" w:author="USER-0" w:date="2024-11-08T18:35:00Z">
                  <w:rPr/>
                </w:rPrChange>
              </w:rPr>
              <w:instrText>411</w:instrText>
            </w:r>
            <w:r w:rsidR="00050A60">
              <w:instrText>a</w:instrText>
            </w:r>
            <w:r w:rsidR="00E741CF" w:rsidRPr="00E741CF">
              <w:rPr>
                <w:lang w:val="ru-RU"/>
                <w:rPrChange w:id="586"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p>
        </w:tc>
      </w:tr>
      <w:tr w:rsidR="0074392A" w:rsidRPr="00D32FB6" w:rsidTr="002933D3">
        <w:trPr>
          <w:trHeight w:val="144"/>
          <w:tblCellSpacing w:w="20" w:type="nil"/>
        </w:trPr>
        <w:tc>
          <w:tcPr>
            <w:tcW w:w="1015" w:type="dxa"/>
            <w:tcMar>
              <w:top w:w="50" w:type="dxa"/>
              <w:left w:w="100" w:type="dxa"/>
            </w:tcMar>
            <w:vAlign w:val="center"/>
          </w:tcPr>
          <w:p w:rsidR="0070134A" w:rsidRPr="009A62A1" w:rsidRDefault="00FC729D" w:rsidP="00392A46">
            <w:pPr>
              <w:spacing w:after="0"/>
              <w:rPr>
                <w:rFonts w:ascii="Times New Roman" w:hAnsi="Times New Roman" w:cs="Times New Roman"/>
                <w:color w:val="000000"/>
                <w:sz w:val="24"/>
                <w:lang w:val="ru-RU"/>
              </w:rPr>
            </w:pPr>
            <w:r w:rsidRPr="009A62A1">
              <w:rPr>
                <w:rFonts w:ascii="Times New Roman" w:hAnsi="Times New Roman" w:cs="Times New Roman"/>
                <w:color w:val="000000"/>
                <w:sz w:val="24"/>
                <w:lang w:val="ru-RU"/>
              </w:rPr>
              <w:t>55</w:t>
            </w:r>
          </w:p>
        </w:tc>
        <w:tc>
          <w:tcPr>
            <w:tcW w:w="4221" w:type="dxa"/>
            <w:tcMar>
              <w:top w:w="50" w:type="dxa"/>
              <w:left w:w="100" w:type="dxa"/>
            </w:tcMar>
            <w:vAlign w:val="center"/>
          </w:tcPr>
          <w:p w:rsidR="0070134A" w:rsidRPr="009A62A1" w:rsidRDefault="0070134A" w:rsidP="0077025A">
            <w:pPr>
              <w:spacing w:after="0"/>
              <w:ind w:left="135"/>
              <w:rPr>
                <w:rStyle w:val="fontstyle01"/>
                <w:rFonts w:ascii="Times New Roman" w:hAnsi="Times New Roman" w:cs="Times New Roman"/>
                <w:sz w:val="24"/>
                <w:szCs w:val="24"/>
                <w:lang w:val="ru-RU"/>
              </w:rPr>
            </w:pPr>
            <w:commentRangeStart w:id="587"/>
            <w:r w:rsidRPr="009A62A1">
              <w:rPr>
                <w:rFonts w:ascii="Times New Roman" w:hAnsi="Times New Roman" w:cs="Times New Roman"/>
                <w:color w:val="000000"/>
                <w:sz w:val="24"/>
                <w:lang w:val="ru-RU"/>
              </w:rPr>
              <w:t>Отражение темы Родина в произведении М.М. Пришвин «Моя Родина»: роль и особенности заголовка</w:t>
            </w:r>
            <w:commentRangeEnd w:id="587"/>
            <w:r w:rsidRPr="009A62A1">
              <w:rPr>
                <w:rStyle w:val="ae"/>
                <w:rFonts w:ascii="Times New Roman" w:hAnsi="Times New Roman" w:cs="Times New Roman"/>
              </w:rPr>
              <w:commentReference w:id="587"/>
            </w:r>
          </w:p>
        </w:tc>
        <w:tc>
          <w:tcPr>
            <w:tcW w:w="948" w:type="dxa"/>
            <w:tcMar>
              <w:top w:w="50" w:type="dxa"/>
              <w:left w:w="100" w:type="dxa"/>
            </w:tcMar>
            <w:vAlign w:val="center"/>
          </w:tcPr>
          <w:p w:rsidR="0070134A" w:rsidRPr="009A62A1" w:rsidRDefault="0070134A" w:rsidP="00392A46">
            <w:pPr>
              <w:spacing w:after="0"/>
              <w:ind w:left="135"/>
              <w:jc w:val="center"/>
              <w:rPr>
                <w:rFonts w:ascii="Times New Roman" w:hAnsi="Times New Roman" w:cs="Times New Roman"/>
                <w:color w:val="000000"/>
                <w:sz w:val="24"/>
                <w:lang w:val="ru-RU"/>
              </w:rPr>
            </w:pPr>
            <w:r w:rsidRPr="009A62A1">
              <w:rPr>
                <w:rFonts w:ascii="Times New Roman" w:hAnsi="Times New Roman" w:cs="Times New Roman"/>
                <w:color w:val="000000"/>
                <w:sz w:val="24"/>
                <w:lang w:val="ru-RU"/>
              </w:rPr>
              <w:t>1</w:t>
            </w:r>
          </w:p>
        </w:tc>
        <w:tc>
          <w:tcPr>
            <w:tcW w:w="1841" w:type="dxa"/>
            <w:tcMar>
              <w:top w:w="50" w:type="dxa"/>
              <w:left w:w="100" w:type="dxa"/>
            </w:tcMar>
            <w:vAlign w:val="center"/>
          </w:tcPr>
          <w:p w:rsidR="0070134A" w:rsidRPr="009A62A1" w:rsidRDefault="0070134A" w:rsidP="00392A46">
            <w:pPr>
              <w:spacing w:after="0"/>
              <w:ind w:left="135"/>
              <w:jc w:val="center"/>
              <w:rPr>
                <w:rFonts w:ascii="Times New Roman" w:hAnsi="Times New Roman" w:cs="Times New Roman"/>
                <w:color w:val="000000"/>
                <w:sz w:val="24"/>
                <w:lang w:val="ru-RU"/>
              </w:rPr>
            </w:pPr>
          </w:p>
        </w:tc>
        <w:tc>
          <w:tcPr>
            <w:tcW w:w="1910" w:type="dxa"/>
            <w:tcMar>
              <w:top w:w="50" w:type="dxa"/>
              <w:left w:w="100" w:type="dxa"/>
            </w:tcMar>
            <w:vAlign w:val="center"/>
          </w:tcPr>
          <w:p w:rsidR="0070134A" w:rsidRPr="009A62A1" w:rsidRDefault="0070134A" w:rsidP="00392A46">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70134A" w:rsidRPr="009A62A1" w:rsidRDefault="0070134A" w:rsidP="00392A46">
            <w:pPr>
              <w:spacing w:after="0"/>
              <w:ind w:left="135"/>
              <w:rPr>
                <w:rFonts w:ascii="Times New Roman" w:hAnsi="Times New Roman" w:cs="Times New Roman"/>
                <w:lang w:val="ru-RU"/>
              </w:rPr>
            </w:pPr>
          </w:p>
        </w:tc>
        <w:tc>
          <w:tcPr>
            <w:tcW w:w="2852" w:type="dxa"/>
            <w:tcMar>
              <w:top w:w="50" w:type="dxa"/>
              <w:left w:w="100" w:type="dxa"/>
            </w:tcMar>
            <w:vAlign w:val="center"/>
          </w:tcPr>
          <w:p w:rsidR="00356818" w:rsidRPr="009A62A1" w:rsidRDefault="0070134A" w:rsidP="00356818">
            <w:pPr>
              <w:spacing w:after="0"/>
              <w:ind w:left="135"/>
              <w:rPr>
                <w:rFonts w:ascii="Times New Roman" w:hAnsi="Times New Roman" w:cs="Times New Roman"/>
                <w:color w:val="000000"/>
                <w:sz w:val="24"/>
                <w:lang w:val="ru-RU"/>
              </w:rPr>
            </w:pPr>
            <w:r w:rsidRPr="009A62A1">
              <w:rPr>
                <w:rFonts w:ascii="Times New Roman" w:hAnsi="Times New Roman" w:cs="Times New Roman"/>
                <w:b/>
                <w:color w:val="000000"/>
                <w:sz w:val="24"/>
                <w:lang w:val="ru-RU"/>
              </w:rPr>
              <w:t>ЭФУ (стр.46-47)</w:t>
            </w:r>
            <w:r w:rsidRPr="009A62A1">
              <w:rPr>
                <w:rFonts w:ascii="Times New Roman" w:hAnsi="Times New Roman" w:cs="Times New Roman"/>
                <w:color w:val="000000"/>
                <w:sz w:val="24"/>
                <w:lang w:val="ru-RU"/>
              </w:rPr>
              <w:t xml:space="preserve"> </w:t>
            </w:r>
          </w:p>
          <w:p w:rsidR="0070134A" w:rsidRPr="009A62A1" w:rsidRDefault="00877A32" w:rsidP="00D61D67">
            <w:pPr>
              <w:spacing w:after="0"/>
              <w:ind w:left="135"/>
              <w:rPr>
                <w:rFonts w:ascii="Times New Roman" w:hAnsi="Times New Roman" w:cs="Times New Roman"/>
                <w:color w:val="000000"/>
                <w:sz w:val="24"/>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588" w:author="USER-0" w:date="2024-11-08T18:35:00Z">
                  <w:rPr/>
                </w:rPrChange>
              </w:rPr>
              <w:instrText xml:space="preserve"> "</w:instrText>
            </w:r>
            <w:r w:rsidR="00050A60">
              <w:instrText>https</w:instrText>
            </w:r>
            <w:r w:rsidR="00E741CF" w:rsidRPr="00E741CF">
              <w:rPr>
                <w:lang w:val="ru-RU"/>
                <w:rPrChange w:id="589" w:author="USER-0" w:date="2024-11-08T18:35:00Z">
                  <w:rPr/>
                </w:rPrChange>
              </w:rPr>
              <w:instrText>://</w:instrText>
            </w:r>
            <w:r w:rsidR="00050A60">
              <w:instrText>m</w:instrText>
            </w:r>
            <w:r w:rsidR="00E741CF" w:rsidRPr="00E741CF">
              <w:rPr>
                <w:lang w:val="ru-RU"/>
                <w:rPrChange w:id="590" w:author="USER-0" w:date="2024-11-08T18:35:00Z">
                  <w:rPr/>
                </w:rPrChange>
              </w:rPr>
              <w:instrText>.</w:instrText>
            </w:r>
            <w:r w:rsidR="00050A60">
              <w:instrText>edsoo</w:instrText>
            </w:r>
            <w:r w:rsidR="00E741CF" w:rsidRPr="00E741CF">
              <w:rPr>
                <w:lang w:val="ru-RU"/>
                <w:rPrChange w:id="591" w:author="USER-0" w:date="2024-11-08T18:35:00Z">
                  <w:rPr/>
                </w:rPrChange>
              </w:rPr>
              <w:instrText>.</w:instrText>
            </w:r>
            <w:r w:rsidR="00050A60">
              <w:instrText>ru</w:instrText>
            </w:r>
            <w:r w:rsidR="00E741CF" w:rsidRPr="00E741CF">
              <w:rPr>
                <w:lang w:val="ru-RU"/>
                <w:rPrChange w:id="592" w:author="USER-0" w:date="2024-11-08T18:35:00Z">
                  <w:rPr/>
                </w:rPrChange>
              </w:rPr>
              <w:instrText>/7</w:instrText>
            </w:r>
            <w:r w:rsidR="00050A60">
              <w:instrText>f</w:instrText>
            </w:r>
            <w:r w:rsidR="00E741CF" w:rsidRPr="00E741CF">
              <w:rPr>
                <w:lang w:val="ru-RU"/>
                <w:rPrChange w:id="593" w:author="USER-0" w:date="2024-11-08T18:35:00Z">
                  <w:rPr/>
                </w:rPrChange>
              </w:rPr>
              <w:instrText>411</w:instrText>
            </w:r>
            <w:r w:rsidR="00050A60">
              <w:instrText>a</w:instrText>
            </w:r>
            <w:r w:rsidR="00E741CF" w:rsidRPr="00E741CF">
              <w:rPr>
                <w:lang w:val="ru-RU"/>
                <w:rPrChange w:id="594"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p>
        </w:tc>
      </w:tr>
      <w:tr w:rsidR="00356818" w:rsidRPr="00D32FB6" w:rsidTr="002933D3">
        <w:trPr>
          <w:trHeight w:val="144"/>
          <w:tblCellSpacing w:w="20" w:type="nil"/>
        </w:trPr>
        <w:tc>
          <w:tcPr>
            <w:tcW w:w="1015" w:type="dxa"/>
            <w:tcMar>
              <w:top w:w="50" w:type="dxa"/>
              <w:left w:w="100" w:type="dxa"/>
            </w:tcMar>
            <w:vAlign w:val="center"/>
          </w:tcPr>
          <w:p w:rsidR="00392A46" w:rsidRPr="009A62A1" w:rsidRDefault="00FC729D" w:rsidP="00392A46">
            <w:pPr>
              <w:spacing w:after="0"/>
              <w:rPr>
                <w:rFonts w:ascii="Times New Roman" w:hAnsi="Times New Roman" w:cs="Times New Roman"/>
                <w:lang w:val="ru-RU"/>
              </w:rPr>
            </w:pPr>
            <w:r w:rsidRPr="009A62A1">
              <w:rPr>
                <w:rFonts w:ascii="Times New Roman" w:hAnsi="Times New Roman" w:cs="Times New Roman"/>
                <w:color w:val="000000"/>
                <w:sz w:val="24"/>
                <w:lang w:val="ru-RU"/>
              </w:rPr>
              <w:t>56</w:t>
            </w:r>
          </w:p>
        </w:tc>
        <w:tc>
          <w:tcPr>
            <w:tcW w:w="4221" w:type="dxa"/>
            <w:tcMar>
              <w:top w:w="50" w:type="dxa"/>
              <w:left w:w="100" w:type="dxa"/>
            </w:tcMar>
            <w:vAlign w:val="center"/>
          </w:tcPr>
          <w:p w:rsidR="00392A46" w:rsidRPr="009A62A1" w:rsidRDefault="0074392A" w:rsidP="0070134A">
            <w:pPr>
              <w:spacing w:after="0"/>
              <w:ind w:left="135"/>
              <w:rPr>
                <w:rFonts w:ascii="Times New Roman" w:hAnsi="Times New Roman" w:cs="Times New Roman"/>
                <w:lang w:val="ru-RU"/>
              </w:rPr>
            </w:pPr>
            <w:commentRangeStart w:id="595"/>
            <w:r w:rsidRPr="009A62A1">
              <w:rPr>
                <w:rFonts w:ascii="Times New Roman" w:eastAsia="Times New Roman" w:hAnsi="Times New Roman" w:cs="Times New Roman"/>
                <w:color w:val="000000"/>
                <w:sz w:val="24"/>
                <w:lang w:val="ru-RU"/>
              </w:rPr>
              <w:t>Нравственные ценности, выраженные в произведениях о Родине</w:t>
            </w:r>
            <w:r w:rsidRPr="009A62A1">
              <w:rPr>
                <w:rFonts w:ascii="Times New Roman" w:hAnsi="Times New Roman" w:cs="Times New Roman"/>
                <w:color w:val="000000"/>
                <w:sz w:val="24"/>
                <w:lang w:val="ru-RU"/>
              </w:rPr>
              <w:t xml:space="preserve"> на примере произведения </w:t>
            </w:r>
            <w:r w:rsidR="0070134A" w:rsidRPr="009A62A1">
              <w:rPr>
                <w:rFonts w:ascii="Times New Roman" w:hAnsi="Times New Roman" w:cs="Times New Roman"/>
                <w:color w:val="000000"/>
                <w:sz w:val="24"/>
                <w:lang w:val="ru-RU"/>
              </w:rPr>
              <w:t>А</w:t>
            </w:r>
            <w:r w:rsidRPr="009A62A1">
              <w:rPr>
                <w:rFonts w:ascii="Times New Roman" w:hAnsi="Times New Roman" w:cs="Times New Roman"/>
                <w:color w:val="000000"/>
                <w:sz w:val="24"/>
                <w:lang w:val="ru-RU"/>
              </w:rPr>
              <w:t>.Т.Твардовского</w:t>
            </w:r>
            <w:r w:rsidR="0070134A" w:rsidRPr="009A62A1">
              <w:rPr>
                <w:rFonts w:ascii="Times New Roman" w:hAnsi="Times New Roman" w:cs="Times New Roman"/>
                <w:color w:val="000000"/>
                <w:sz w:val="24"/>
                <w:lang w:val="ru-RU"/>
              </w:rPr>
              <w:t xml:space="preserve"> «Рассказ танкиста»</w:t>
            </w:r>
            <w:commentRangeEnd w:id="595"/>
            <w:r w:rsidR="009F5BFD" w:rsidRPr="009A62A1">
              <w:rPr>
                <w:rStyle w:val="ae"/>
                <w:rFonts w:ascii="Times New Roman" w:hAnsi="Times New Roman" w:cs="Times New Roman"/>
              </w:rPr>
              <w:commentReference w:id="595"/>
            </w:r>
          </w:p>
        </w:tc>
        <w:tc>
          <w:tcPr>
            <w:tcW w:w="948"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lang w:val="ru-RU"/>
              </w:rPr>
            </w:pPr>
            <w:r w:rsidRPr="009A62A1">
              <w:rPr>
                <w:rFonts w:ascii="Times New Roman" w:hAnsi="Times New Roman" w:cs="Times New Roman"/>
                <w:color w:val="000000"/>
                <w:sz w:val="24"/>
                <w:lang w:val="ru-RU"/>
              </w:rPr>
              <w:t xml:space="preserve"> 1 </w:t>
            </w:r>
          </w:p>
        </w:tc>
        <w:tc>
          <w:tcPr>
            <w:tcW w:w="1841"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392A46" w:rsidRPr="009A62A1" w:rsidRDefault="00392A46" w:rsidP="00392A46">
            <w:pPr>
              <w:spacing w:after="0"/>
              <w:ind w:left="135"/>
              <w:rPr>
                <w:rFonts w:ascii="Times New Roman" w:hAnsi="Times New Roman" w:cs="Times New Roman"/>
                <w:lang w:val="ru-RU"/>
              </w:rPr>
            </w:pPr>
          </w:p>
        </w:tc>
        <w:tc>
          <w:tcPr>
            <w:tcW w:w="2852" w:type="dxa"/>
            <w:tcMar>
              <w:top w:w="50" w:type="dxa"/>
              <w:left w:w="100" w:type="dxa"/>
            </w:tcMar>
            <w:vAlign w:val="center"/>
          </w:tcPr>
          <w:p w:rsidR="0070134A" w:rsidRPr="009A62A1" w:rsidRDefault="0070134A" w:rsidP="0070134A">
            <w:pPr>
              <w:spacing w:after="0"/>
              <w:ind w:left="135"/>
              <w:rPr>
                <w:rFonts w:ascii="Times New Roman" w:hAnsi="Times New Roman" w:cs="Times New Roman"/>
                <w:color w:val="000000"/>
                <w:sz w:val="24"/>
                <w:lang w:val="ru-RU"/>
              </w:rPr>
            </w:pPr>
            <w:r w:rsidRPr="009A62A1">
              <w:rPr>
                <w:rFonts w:ascii="Times New Roman" w:hAnsi="Times New Roman" w:cs="Times New Roman"/>
                <w:b/>
                <w:color w:val="000000"/>
                <w:sz w:val="24"/>
                <w:lang w:val="ru-RU"/>
              </w:rPr>
              <w:t>ЭФУ (стр.48-49)</w:t>
            </w:r>
            <w:r w:rsidRPr="009A62A1">
              <w:rPr>
                <w:rFonts w:ascii="Times New Roman" w:hAnsi="Times New Roman" w:cs="Times New Roman"/>
                <w:color w:val="000000"/>
                <w:sz w:val="24"/>
                <w:lang w:val="ru-RU"/>
              </w:rPr>
              <w:t xml:space="preserve"> </w:t>
            </w:r>
          </w:p>
          <w:p w:rsidR="00392A46" w:rsidRPr="009A62A1" w:rsidRDefault="00877A32" w:rsidP="00D61D67">
            <w:pPr>
              <w:spacing w:after="0"/>
              <w:ind w:left="135"/>
              <w:rPr>
                <w:rFonts w:ascii="Times New Roman" w:hAnsi="Times New Roman" w:cs="Times New Roman"/>
                <w:color w:val="000000"/>
                <w:sz w:val="24"/>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596" w:author="USER-0" w:date="2024-11-08T18:35:00Z">
                  <w:rPr/>
                </w:rPrChange>
              </w:rPr>
              <w:instrText xml:space="preserve"> "</w:instrText>
            </w:r>
            <w:r w:rsidR="00050A60">
              <w:instrText>https</w:instrText>
            </w:r>
            <w:r w:rsidR="00E741CF" w:rsidRPr="00E741CF">
              <w:rPr>
                <w:lang w:val="ru-RU"/>
                <w:rPrChange w:id="597" w:author="USER-0" w:date="2024-11-08T18:35:00Z">
                  <w:rPr/>
                </w:rPrChange>
              </w:rPr>
              <w:instrText>://</w:instrText>
            </w:r>
            <w:r w:rsidR="00050A60">
              <w:instrText>m</w:instrText>
            </w:r>
            <w:r w:rsidR="00E741CF" w:rsidRPr="00E741CF">
              <w:rPr>
                <w:lang w:val="ru-RU"/>
                <w:rPrChange w:id="598" w:author="USER-0" w:date="2024-11-08T18:35:00Z">
                  <w:rPr/>
                </w:rPrChange>
              </w:rPr>
              <w:instrText>.</w:instrText>
            </w:r>
            <w:r w:rsidR="00050A60">
              <w:instrText>edsoo</w:instrText>
            </w:r>
            <w:r w:rsidR="00E741CF" w:rsidRPr="00E741CF">
              <w:rPr>
                <w:lang w:val="ru-RU"/>
                <w:rPrChange w:id="599" w:author="USER-0" w:date="2024-11-08T18:35:00Z">
                  <w:rPr/>
                </w:rPrChange>
              </w:rPr>
              <w:instrText>.</w:instrText>
            </w:r>
            <w:r w:rsidR="00050A60">
              <w:instrText>ru</w:instrText>
            </w:r>
            <w:r w:rsidR="00E741CF" w:rsidRPr="00E741CF">
              <w:rPr>
                <w:lang w:val="ru-RU"/>
                <w:rPrChange w:id="600" w:author="USER-0" w:date="2024-11-08T18:35:00Z">
                  <w:rPr/>
                </w:rPrChange>
              </w:rPr>
              <w:instrText>/7</w:instrText>
            </w:r>
            <w:r w:rsidR="00050A60">
              <w:instrText>f</w:instrText>
            </w:r>
            <w:r w:rsidR="00E741CF" w:rsidRPr="00E741CF">
              <w:rPr>
                <w:lang w:val="ru-RU"/>
                <w:rPrChange w:id="601" w:author="USER-0" w:date="2024-11-08T18:35:00Z">
                  <w:rPr/>
                </w:rPrChange>
              </w:rPr>
              <w:instrText>411</w:instrText>
            </w:r>
            <w:r w:rsidR="00050A60">
              <w:instrText>a</w:instrText>
            </w:r>
            <w:r w:rsidR="00E741CF" w:rsidRPr="00E741CF">
              <w:rPr>
                <w:lang w:val="ru-RU"/>
                <w:rPrChange w:id="602"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p>
        </w:tc>
      </w:tr>
      <w:tr w:rsidR="00356818" w:rsidRPr="00D32FB6" w:rsidTr="002933D3">
        <w:trPr>
          <w:trHeight w:val="144"/>
          <w:tblCellSpacing w:w="20" w:type="nil"/>
        </w:trPr>
        <w:tc>
          <w:tcPr>
            <w:tcW w:w="1015" w:type="dxa"/>
            <w:tcMar>
              <w:top w:w="50" w:type="dxa"/>
              <w:left w:w="100" w:type="dxa"/>
            </w:tcMar>
            <w:vAlign w:val="center"/>
          </w:tcPr>
          <w:p w:rsidR="00392A46" w:rsidRPr="009A62A1" w:rsidRDefault="00FC729D" w:rsidP="00392A46">
            <w:pPr>
              <w:spacing w:after="0"/>
              <w:rPr>
                <w:rFonts w:ascii="Times New Roman" w:hAnsi="Times New Roman" w:cs="Times New Roman"/>
              </w:rPr>
            </w:pPr>
            <w:r w:rsidRPr="009A62A1">
              <w:rPr>
                <w:rFonts w:ascii="Times New Roman" w:hAnsi="Times New Roman" w:cs="Times New Roman"/>
                <w:color w:val="000000"/>
                <w:sz w:val="24"/>
              </w:rPr>
              <w:t>57</w:t>
            </w:r>
          </w:p>
        </w:tc>
        <w:tc>
          <w:tcPr>
            <w:tcW w:w="4221" w:type="dxa"/>
            <w:tcMar>
              <w:top w:w="50" w:type="dxa"/>
              <w:left w:w="100" w:type="dxa"/>
            </w:tcMar>
            <w:vAlign w:val="center"/>
          </w:tcPr>
          <w:p w:rsidR="00392A46" w:rsidRPr="009A62A1" w:rsidRDefault="0070134A" w:rsidP="00392A46">
            <w:pPr>
              <w:spacing w:after="0"/>
              <w:ind w:left="135"/>
              <w:rPr>
                <w:rFonts w:ascii="Times New Roman" w:hAnsi="Times New Roman" w:cs="Times New Roman"/>
                <w:color w:val="000000"/>
                <w:sz w:val="24"/>
                <w:lang w:val="ru-RU"/>
              </w:rPr>
            </w:pPr>
            <w:commentRangeStart w:id="603"/>
            <w:r w:rsidRPr="009A62A1">
              <w:rPr>
                <w:rFonts w:ascii="Times New Roman" w:hAnsi="Times New Roman" w:cs="Times New Roman"/>
                <w:color w:val="000000"/>
                <w:sz w:val="24"/>
                <w:lang w:val="ru-RU"/>
              </w:rPr>
              <w:t>Патриотическое звучание стихотворений о Родине на пример</w:t>
            </w:r>
            <w:r w:rsidR="008E7677" w:rsidRPr="009A62A1">
              <w:rPr>
                <w:rFonts w:ascii="Times New Roman" w:hAnsi="Times New Roman" w:cs="Times New Roman"/>
                <w:color w:val="000000"/>
                <w:sz w:val="24"/>
                <w:lang w:val="ru-RU"/>
              </w:rPr>
              <w:t>е</w:t>
            </w:r>
            <w:r w:rsidRPr="009A62A1">
              <w:rPr>
                <w:rFonts w:ascii="Times New Roman" w:hAnsi="Times New Roman" w:cs="Times New Roman"/>
                <w:color w:val="000000"/>
                <w:sz w:val="24"/>
                <w:lang w:val="ru-RU"/>
              </w:rPr>
              <w:t xml:space="preserve"> произведений </w:t>
            </w:r>
            <w:r w:rsidR="008E7677" w:rsidRPr="009A62A1">
              <w:rPr>
                <w:rFonts w:ascii="Times New Roman" w:hAnsi="Times New Roman" w:cs="Times New Roman"/>
                <w:color w:val="000000"/>
                <w:sz w:val="24"/>
                <w:lang w:val="ru-RU"/>
              </w:rPr>
              <w:t xml:space="preserve">А.А.Суркова, </w:t>
            </w:r>
            <w:r w:rsidRPr="009A62A1">
              <w:rPr>
                <w:rFonts w:ascii="Times New Roman" w:hAnsi="Times New Roman" w:cs="Times New Roman"/>
                <w:color w:val="000000"/>
                <w:sz w:val="24"/>
                <w:lang w:val="ru-RU"/>
              </w:rPr>
              <w:t xml:space="preserve">С.А. Васильева «Россия»: интонация, темп, ритм, логические ударения </w:t>
            </w:r>
          </w:p>
          <w:p w:rsidR="008E7677" w:rsidRPr="009A62A1" w:rsidRDefault="008E7677" w:rsidP="00392A46">
            <w:pPr>
              <w:spacing w:after="0"/>
              <w:ind w:left="135"/>
              <w:rPr>
                <w:rFonts w:ascii="Times New Roman" w:hAnsi="Times New Roman" w:cs="Times New Roman"/>
                <w:b/>
                <w:i/>
                <w:lang w:val="ru-RU"/>
              </w:rPr>
            </w:pPr>
            <w:r w:rsidRPr="009A62A1">
              <w:rPr>
                <w:rFonts w:ascii="Times New Roman" w:hAnsi="Times New Roman" w:cs="Times New Roman"/>
                <w:b/>
                <w:i/>
                <w:color w:val="000000"/>
                <w:sz w:val="24"/>
                <w:lang w:val="ru-RU"/>
              </w:rPr>
              <w:t>(произведения Васильева нет в учебнике)</w:t>
            </w:r>
            <w:commentRangeEnd w:id="603"/>
            <w:r w:rsidR="00356818" w:rsidRPr="009A62A1">
              <w:rPr>
                <w:rStyle w:val="ae"/>
                <w:rFonts w:ascii="Times New Roman" w:hAnsi="Times New Roman" w:cs="Times New Roman"/>
              </w:rPr>
              <w:commentReference w:id="603"/>
            </w:r>
          </w:p>
        </w:tc>
        <w:tc>
          <w:tcPr>
            <w:tcW w:w="948"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t xml:space="preserve"> </w:t>
            </w:r>
            <w:r w:rsidRPr="009A62A1">
              <w:rPr>
                <w:rFonts w:ascii="Times New Roman" w:hAnsi="Times New Roman" w:cs="Times New Roman"/>
                <w:color w:val="000000"/>
                <w:sz w:val="24"/>
              </w:rPr>
              <w:t xml:space="preserve">1 </w:t>
            </w:r>
          </w:p>
        </w:tc>
        <w:tc>
          <w:tcPr>
            <w:tcW w:w="1841"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p>
        </w:tc>
        <w:tc>
          <w:tcPr>
            <w:tcW w:w="1910"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p>
        </w:tc>
        <w:tc>
          <w:tcPr>
            <w:tcW w:w="1347" w:type="dxa"/>
            <w:tcMar>
              <w:top w:w="50" w:type="dxa"/>
              <w:left w:w="100" w:type="dxa"/>
            </w:tcMar>
            <w:vAlign w:val="center"/>
          </w:tcPr>
          <w:p w:rsidR="00392A46" w:rsidRPr="009A62A1" w:rsidRDefault="00392A46" w:rsidP="00392A46">
            <w:pPr>
              <w:spacing w:after="0"/>
              <w:ind w:left="135"/>
              <w:rPr>
                <w:rFonts w:ascii="Times New Roman" w:hAnsi="Times New Roman" w:cs="Times New Roman"/>
              </w:rPr>
            </w:pPr>
          </w:p>
        </w:tc>
        <w:tc>
          <w:tcPr>
            <w:tcW w:w="2852" w:type="dxa"/>
            <w:tcMar>
              <w:top w:w="50" w:type="dxa"/>
              <w:left w:w="100" w:type="dxa"/>
            </w:tcMar>
            <w:vAlign w:val="center"/>
          </w:tcPr>
          <w:p w:rsidR="008E7677" w:rsidRPr="009A62A1" w:rsidRDefault="008E7677" w:rsidP="008E7677">
            <w:pPr>
              <w:spacing w:after="0"/>
              <w:ind w:left="135"/>
              <w:rPr>
                <w:rFonts w:ascii="Times New Roman" w:hAnsi="Times New Roman" w:cs="Times New Roman"/>
                <w:color w:val="000000"/>
                <w:sz w:val="24"/>
                <w:lang w:val="ru-RU"/>
              </w:rPr>
            </w:pPr>
            <w:r w:rsidRPr="009A62A1">
              <w:rPr>
                <w:rFonts w:ascii="Times New Roman" w:hAnsi="Times New Roman" w:cs="Times New Roman"/>
                <w:b/>
                <w:color w:val="000000"/>
                <w:sz w:val="24"/>
                <w:lang w:val="ru-RU"/>
              </w:rPr>
              <w:t>ЭФУ (стр.49)</w:t>
            </w:r>
            <w:r w:rsidRPr="009A62A1">
              <w:rPr>
                <w:rFonts w:ascii="Times New Roman" w:hAnsi="Times New Roman" w:cs="Times New Roman"/>
                <w:color w:val="000000"/>
                <w:sz w:val="24"/>
                <w:lang w:val="ru-RU"/>
              </w:rPr>
              <w:t xml:space="preserve"> </w:t>
            </w:r>
          </w:p>
          <w:p w:rsidR="00392A46" w:rsidRPr="009A62A1" w:rsidRDefault="00877A32" w:rsidP="00392A46">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604" w:author="USER-0" w:date="2024-11-08T18:35:00Z">
                  <w:rPr/>
                </w:rPrChange>
              </w:rPr>
              <w:instrText xml:space="preserve"> "</w:instrText>
            </w:r>
            <w:r w:rsidR="00050A60">
              <w:instrText>https</w:instrText>
            </w:r>
            <w:r w:rsidR="00E741CF" w:rsidRPr="00E741CF">
              <w:rPr>
                <w:lang w:val="ru-RU"/>
                <w:rPrChange w:id="605" w:author="USER-0" w:date="2024-11-08T18:35:00Z">
                  <w:rPr/>
                </w:rPrChange>
              </w:rPr>
              <w:instrText>://</w:instrText>
            </w:r>
            <w:r w:rsidR="00050A60">
              <w:instrText>m</w:instrText>
            </w:r>
            <w:r w:rsidR="00E741CF" w:rsidRPr="00E741CF">
              <w:rPr>
                <w:lang w:val="ru-RU"/>
                <w:rPrChange w:id="606" w:author="USER-0" w:date="2024-11-08T18:35:00Z">
                  <w:rPr/>
                </w:rPrChange>
              </w:rPr>
              <w:instrText>.</w:instrText>
            </w:r>
            <w:r w:rsidR="00050A60">
              <w:instrText>edsoo</w:instrText>
            </w:r>
            <w:r w:rsidR="00E741CF" w:rsidRPr="00E741CF">
              <w:rPr>
                <w:lang w:val="ru-RU"/>
                <w:rPrChange w:id="607" w:author="USER-0" w:date="2024-11-08T18:35:00Z">
                  <w:rPr/>
                </w:rPrChange>
              </w:rPr>
              <w:instrText>.</w:instrText>
            </w:r>
            <w:r w:rsidR="00050A60">
              <w:instrText>ru</w:instrText>
            </w:r>
            <w:r w:rsidR="00E741CF" w:rsidRPr="00E741CF">
              <w:rPr>
                <w:lang w:val="ru-RU"/>
                <w:rPrChange w:id="608" w:author="USER-0" w:date="2024-11-08T18:35:00Z">
                  <w:rPr/>
                </w:rPrChange>
              </w:rPr>
              <w:instrText>/7</w:instrText>
            </w:r>
            <w:r w:rsidR="00050A60">
              <w:instrText>f</w:instrText>
            </w:r>
            <w:r w:rsidR="00E741CF" w:rsidRPr="00E741CF">
              <w:rPr>
                <w:lang w:val="ru-RU"/>
                <w:rPrChange w:id="609" w:author="USER-0" w:date="2024-11-08T18:35:00Z">
                  <w:rPr/>
                </w:rPrChange>
              </w:rPr>
              <w:instrText>411</w:instrText>
            </w:r>
            <w:r w:rsidR="00050A60">
              <w:instrText>a</w:instrText>
            </w:r>
            <w:r w:rsidR="00E741CF" w:rsidRPr="00E741CF">
              <w:rPr>
                <w:lang w:val="ru-RU"/>
                <w:rPrChange w:id="610"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p>
        </w:tc>
      </w:tr>
      <w:tr w:rsidR="00356818" w:rsidRPr="00D32FB6" w:rsidTr="002933D3">
        <w:trPr>
          <w:trHeight w:val="144"/>
          <w:tblCellSpacing w:w="20" w:type="nil"/>
        </w:trPr>
        <w:tc>
          <w:tcPr>
            <w:tcW w:w="1015" w:type="dxa"/>
            <w:tcMar>
              <w:top w:w="50" w:type="dxa"/>
              <w:left w:w="100" w:type="dxa"/>
            </w:tcMar>
            <w:vAlign w:val="center"/>
          </w:tcPr>
          <w:p w:rsidR="00392A46" w:rsidRPr="009A62A1" w:rsidRDefault="00FC729D" w:rsidP="00392A46">
            <w:pPr>
              <w:spacing w:after="0"/>
              <w:rPr>
                <w:rFonts w:ascii="Times New Roman" w:hAnsi="Times New Roman" w:cs="Times New Roman"/>
              </w:rPr>
            </w:pPr>
            <w:r w:rsidRPr="009A62A1">
              <w:rPr>
                <w:rFonts w:ascii="Times New Roman" w:hAnsi="Times New Roman" w:cs="Times New Roman"/>
                <w:color w:val="000000"/>
                <w:sz w:val="24"/>
              </w:rPr>
              <w:t>58</w:t>
            </w:r>
          </w:p>
        </w:tc>
        <w:tc>
          <w:tcPr>
            <w:tcW w:w="4221" w:type="dxa"/>
            <w:tcMar>
              <w:top w:w="50" w:type="dxa"/>
              <w:left w:w="100" w:type="dxa"/>
            </w:tcMar>
            <w:vAlign w:val="center"/>
          </w:tcPr>
          <w:p w:rsidR="00392A46" w:rsidRPr="009A62A1" w:rsidRDefault="008E7677" w:rsidP="00392A46">
            <w:pPr>
              <w:spacing w:after="0"/>
              <w:ind w:left="135"/>
              <w:rPr>
                <w:rFonts w:ascii="Times New Roman" w:hAnsi="Times New Roman" w:cs="Times New Roman"/>
                <w:lang w:val="ru-RU"/>
              </w:rPr>
            </w:pPr>
            <w:commentRangeStart w:id="611"/>
            <w:r w:rsidRPr="009A62A1">
              <w:rPr>
                <w:rFonts w:ascii="Times New Roman" w:hAnsi="Times New Roman" w:cs="Times New Roman"/>
                <w:color w:val="000000"/>
                <w:sz w:val="24"/>
                <w:lang w:val="ru-RU"/>
              </w:rPr>
              <w:t>Создание образа Родины в произведениях писателей. С.А.Есенин «Черемуха»</w:t>
            </w:r>
            <w:commentRangeEnd w:id="611"/>
            <w:r w:rsidR="00356818" w:rsidRPr="009A62A1">
              <w:rPr>
                <w:rStyle w:val="ae"/>
                <w:rFonts w:ascii="Times New Roman" w:hAnsi="Times New Roman" w:cs="Times New Roman"/>
              </w:rPr>
              <w:commentReference w:id="611"/>
            </w:r>
          </w:p>
        </w:tc>
        <w:tc>
          <w:tcPr>
            <w:tcW w:w="948"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t xml:space="preserve"> </w:t>
            </w:r>
            <w:r w:rsidRPr="009A62A1">
              <w:rPr>
                <w:rFonts w:ascii="Times New Roman" w:hAnsi="Times New Roman" w:cs="Times New Roman"/>
                <w:color w:val="000000"/>
                <w:sz w:val="24"/>
              </w:rPr>
              <w:t xml:space="preserve">1 </w:t>
            </w:r>
          </w:p>
        </w:tc>
        <w:tc>
          <w:tcPr>
            <w:tcW w:w="1841"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p>
        </w:tc>
        <w:tc>
          <w:tcPr>
            <w:tcW w:w="1910"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p>
        </w:tc>
        <w:tc>
          <w:tcPr>
            <w:tcW w:w="1347" w:type="dxa"/>
            <w:tcMar>
              <w:top w:w="50" w:type="dxa"/>
              <w:left w:w="100" w:type="dxa"/>
            </w:tcMar>
            <w:vAlign w:val="center"/>
          </w:tcPr>
          <w:p w:rsidR="00392A46" w:rsidRPr="009A62A1" w:rsidRDefault="00392A46" w:rsidP="00392A46">
            <w:pPr>
              <w:spacing w:after="0"/>
              <w:ind w:left="135"/>
              <w:rPr>
                <w:rFonts w:ascii="Times New Roman" w:hAnsi="Times New Roman" w:cs="Times New Roman"/>
              </w:rPr>
            </w:pPr>
          </w:p>
        </w:tc>
        <w:tc>
          <w:tcPr>
            <w:tcW w:w="2852" w:type="dxa"/>
            <w:tcMar>
              <w:top w:w="50" w:type="dxa"/>
              <w:left w:w="100" w:type="dxa"/>
            </w:tcMar>
            <w:vAlign w:val="center"/>
          </w:tcPr>
          <w:p w:rsidR="00356818" w:rsidRPr="009A62A1" w:rsidRDefault="00356818" w:rsidP="00356818">
            <w:pPr>
              <w:spacing w:after="0"/>
              <w:ind w:left="135"/>
              <w:rPr>
                <w:rFonts w:ascii="Times New Roman" w:hAnsi="Times New Roman" w:cs="Times New Roman"/>
                <w:color w:val="000000"/>
                <w:sz w:val="24"/>
                <w:lang w:val="ru-RU"/>
              </w:rPr>
            </w:pPr>
            <w:r w:rsidRPr="009A62A1">
              <w:rPr>
                <w:rFonts w:ascii="Times New Roman" w:hAnsi="Times New Roman" w:cs="Times New Roman"/>
                <w:b/>
                <w:color w:val="000000"/>
                <w:sz w:val="24"/>
                <w:lang w:val="ru-RU"/>
              </w:rPr>
              <w:t>ЭФУ (стр.50-51)</w:t>
            </w:r>
            <w:r w:rsidRPr="009A62A1">
              <w:rPr>
                <w:rFonts w:ascii="Times New Roman" w:hAnsi="Times New Roman" w:cs="Times New Roman"/>
                <w:color w:val="000000"/>
                <w:sz w:val="24"/>
                <w:lang w:val="ru-RU"/>
              </w:rPr>
              <w:t xml:space="preserve"> </w:t>
            </w:r>
          </w:p>
          <w:p w:rsidR="00392A46" w:rsidRPr="009A62A1" w:rsidRDefault="00877A32" w:rsidP="00D61D67">
            <w:pPr>
              <w:spacing w:after="0"/>
              <w:ind w:left="135"/>
              <w:rPr>
                <w:rFonts w:ascii="Times New Roman" w:hAnsi="Times New Roman" w:cs="Times New Roman"/>
                <w:color w:val="000000"/>
                <w:sz w:val="24"/>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612" w:author="USER-0" w:date="2024-11-08T18:35:00Z">
                  <w:rPr/>
                </w:rPrChange>
              </w:rPr>
              <w:instrText xml:space="preserve"> "</w:instrText>
            </w:r>
            <w:r w:rsidR="00050A60">
              <w:instrText>https</w:instrText>
            </w:r>
            <w:r w:rsidR="00E741CF" w:rsidRPr="00E741CF">
              <w:rPr>
                <w:lang w:val="ru-RU"/>
                <w:rPrChange w:id="613" w:author="USER-0" w:date="2024-11-08T18:35:00Z">
                  <w:rPr/>
                </w:rPrChange>
              </w:rPr>
              <w:instrText>://</w:instrText>
            </w:r>
            <w:r w:rsidR="00050A60">
              <w:instrText>m</w:instrText>
            </w:r>
            <w:r w:rsidR="00E741CF" w:rsidRPr="00E741CF">
              <w:rPr>
                <w:lang w:val="ru-RU"/>
                <w:rPrChange w:id="614" w:author="USER-0" w:date="2024-11-08T18:35:00Z">
                  <w:rPr/>
                </w:rPrChange>
              </w:rPr>
              <w:instrText>.</w:instrText>
            </w:r>
            <w:r w:rsidR="00050A60">
              <w:instrText>edsoo</w:instrText>
            </w:r>
            <w:r w:rsidR="00E741CF" w:rsidRPr="00E741CF">
              <w:rPr>
                <w:lang w:val="ru-RU"/>
                <w:rPrChange w:id="615" w:author="USER-0" w:date="2024-11-08T18:35:00Z">
                  <w:rPr/>
                </w:rPrChange>
              </w:rPr>
              <w:instrText>.</w:instrText>
            </w:r>
            <w:r w:rsidR="00050A60">
              <w:instrText>ru</w:instrText>
            </w:r>
            <w:r w:rsidR="00E741CF" w:rsidRPr="00E741CF">
              <w:rPr>
                <w:lang w:val="ru-RU"/>
                <w:rPrChange w:id="616" w:author="USER-0" w:date="2024-11-08T18:35:00Z">
                  <w:rPr/>
                </w:rPrChange>
              </w:rPr>
              <w:instrText>/7</w:instrText>
            </w:r>
            <w:r w:rsidR="00050A60">
              <w:instrText>f</w:instrText>
            </w:r>
            <w:r w:rsidR="00E741CF" w:rsidRPr="00E741CF">
              <w:rPr>
                <w:lang w:val="ru-RU"/>
                <w:rPrChange w:id="617" w:author="USER-0" w:date="2024-11-08T18:35:00Z">
                  <w:rPr/>
                </w:rPrChange>
              </w:rPr>
              <w:instrText>411</w:instrText>
            </w:r>
            <w:r w:rsidR="00050A60">
              <w:instrText>a</w:instrText>
            </w:r>
            <w:r w:rsidR="00E741CF" w:rsidRPr="00E741CF">
              <w:rPr>
                <w:lang w:val="ru-RU"/>
                <w:rPrChange w:id="618"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p>
        </w:tc>
      </w:tr>
      <w:tr w:rsidR="00356818" w:rsidRPr="00D32FB6" w:rsidTr="002933D3">
        <w:trPr>
          <w:trHeight w:val="144"/>
          <w:tblCellSpacing w:w="20" w:type="nil"/>
        </w:trPr>
        <w:tc>
          <w:tcPr>
            <w:tcW w:w="1015" w:type="dxa"/>
            <w:tcMar>
              <w:top w:w="50" w:type="dxa"/>
              <w:left w:w="100" w:type="dxa"/>
            </w:tcMar>
            <w:vAlign w:val="center"/>
          </w:tcPr>
          <w:p w:rsidR="00392A46" w:rsidRPr="009A62A1" w:rsidRDefault="00FC729D" w:rsidP="00392A46">
            <w:pPr>
              <w:spacing w:after="0"/>
              <w:rPr>
                <w:rFonts w:ascii="Times New Roman" w:hAnsi="Times New Roman" w:cs="Times New Roman"/>
                <w:lang w:val="ru-RU"/>
              </w:rPr>
            </w:pPr>
            <w:r w:rsidRPr="009A62A1">
              <w:rPr>
                <w:rFonts w:ascii="Times New Roman" w:hAnsi="Times New Roman" w:cs="Times New Roman"/>
                <w:color w:val="000000"/>
                <w:sz w:val="24"/>
                <w:lang w:val="ru-RU"/>
              </w:rPr>
              <w:t>59</w:t>
            </w:r>
          </w:p>
        </w:tc>
        <w:tc>
          <w:tcPr>
            <w:tcW w:w="4221" w:type="dxa"/>
            <w:tcMar>
              <w:top w:w="50" w:type="dxa"/>
              <w:left w:w="100" w:type="dxa"/>
            </w:tcMar>
            <w:vAlign w:val="center"/>
          </w:tcPr>
          <w:p w:rsidR="00356818" w:rsidRPr="009A62A1" w:rsidRDefault="00356818" w:rsidP="00392A46">
            <w:pPr>
              <w:spacing w:after="0"/>
              <w:ind w:left="135"/>
              <w:rPr>
                <w:rFonts w:ascii="Times New Roman" w:hAnsi="Times New Roman" w:cs="Times New Roman"/>
                <w:sz w:val="24"/>
                <w:szCs w:val="24"/>
                <w:lang w:val="ru-RU"/>
              </w:rPr>
            </w:pPr>
            <w:commentRangeStart w:id="619"/>
            <w:r w:rsidRPr="009A62A1">
              <w:rPr>
                <w:rFonts w:ascii="Times New Roman" w:hAnsi="Times New Roman" w:cs="Times New Roman"/>
                <w:sz w:val="24"/>
                <w:szCs w:val="24"/>
                <w:lang w:val="ru-RU"/>
              </w:rPr>
              <w:t>В мире книг: работа с выставкой.</w:t>
            </w:r>
            <w:r w:rsidRPr="009A62A1">
              <w:rPr>
                <w:rFonts w:ascii="Times New Roman" w:hAnsi="Times New Roman" w:cs="Times New Roman"/>
                <w:color w:val="000000"/>
                <w:sz w:val="24"/>
                <w:lang w:val="ru-RU"/>
              </w:rPr>
              <w:t xml:space="preserve"> Животные в литературных сказках на примере произведения И.С. Соколова-Микитова «Листопадничек»</w:t>
            </w:r>
            <w:commentRangeEnd w:id="619"/>
            <w:r w:rsidR="00FC729D" w:rsidRPr="009A62A1">
              <w:rPr>
                <w:rStyle w:val="ae"/>
                <w:rFonts w:ascii="Times New Roman" w:hAnsi="Times New Roman" w:cs="Times New Roman"/>
              </w:rPr>
              <w:commentReference w:id="619"/>
            </w:r>
          </w:p>
        </w:tc>
        <w:tc>
          <w:tcPr>
            <w:tcW w:w="948"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lang w:val="ru-RU"/>
              </w:rPr>
            </w:pPr>
            <w:r w:rsidRPr="009A62A1">
              <w:rPr>
                <w:rFonts w:ascii="Times New Roman" w:hAnsi="Times New Roman" w:cs="Times New Roman"/>
                <w:color w:val="000000"/>
                <w:sz w:val="24"/>
                <w:lang w:val="ru-RU"/>
              </w:rPr>
              <w:t xml:space="preserve"> 1 </w:t>
            </w:r>
          </w:p>
        </w:tc>
        <w:tc>
          <w:tcPr>
            <w:tcW w:w="1841"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392A46" w:rsidRPr="009A62A1" w:rsidRDefault="00392A46" w:rsidP="00392A46">
            <w:pPr>
              <w:spacing w:after="0"/>
              <w:ind w:left="135"/>
              <w:rPr>
                <w:rFonts w:ascii="Times New Roman" w:hAnsi="Times New Roman" w:cs="Times New Roman"/>
                <w:lang w:val="ru-RU"/>
              </w:rPr>
            </w:pPr>
          </w:p>
        </w:tc>
        <w:tc>
          <w:tcPr>
            <w:tcW w:w="2852" w:type="dxa"/>
            <w:tcMar>
              <w:top w:w="50" w:type="dxa"/>
              <w:left w:w="100" w:type="dxa"/>
            </w:tcMar>
            <w:vAlign w:val="center"/>
          </w:tcPr>
          <w:p w:rsidR="0074392A" w:rsidRPr="009A62A1" w:rsidRDefault="0074392A" w:rsidP="0074392A">
            <w:pPr>
              <w:spacing w:after="0"/>
              <w:ind w:left="135"/>
              <w:rPr>
                <w:rFonts w:ascii="Times New Roman" w:hAnsi="Times New Roman" w:cs="Times New Roman"/>
                <w:color w:val="000000"/>
                <w:sz w:val="24"/>
                <w:lang w:val="ru-RU"/>
              </w:rPr>
            </w:pPr>
            <w:r w:rsidRPr="009A62A1">
              <w:rPr>
                <w:rFonts w:ascii="Times New Roman" w:hAnsi="Times New Roman" w:cs="Times New Roman"/>
                <w:b/>
                <w:color w:val="000000"/>
                <w:sz w:val="24"/>
                <w:lang w:val="ru-RU"/>
              </w:rPr>
              <w:t>ЭФУ (стр.54-62)</w:t>
            </w:r>
            <w:r w:rsidRPr="009A62A1">
              <w:rPr>
                <w:rFonts w:ascii="Times New Roman" w:hAnsi="Times New Roman" w:cs="Times New Roman"/>
                <w:color w:val="000000"/>
                <w:sz w:val="24"/>
                <w:lang w:val="ru-RU"/>
              </w:rPr>
              <w:t xml:space="preserve"> </w:t>
            </w:r>
          </w:p>
          <w:p w:rsidR="00392A46" w:rsidRPr="009A62A1" w:rsidRDefault="00877A32" w:rsidP="00D61D67">
            <w:pPr>
              <w:spacing w:after="0"/>
              <w:ind w:left="135"/>
              <w:rPr>
                <w:rFonts w:ascii="Times New Roman" w:hAnsi="Times New Roman" w:cs="Times New Roman"/>
                <w:color w:val="000000"/>
                <w:sz w:val="24"/>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620" w:author="USER-0" w:date="2024-11-08T18:35:00Z">
                  <w:rPr/>
                </w:rPrChange>
              </w:rPr>
              <w:instrText xml:space="preserve"> "</w:instrText>
            </w:r>
            <w:r w:rsidR="00050A60">
              <w:instrText>https</w:instrText>
            </w:r>
            <w:r w:rsidR="00E741CF" w:rsidRPr="00E741CF">
              <w:rPr>
                <w:lang w:val="ru-RU"/>
                <w:rPrChange w:id="621" w:author="USER-0" w:date="2024-11-08T18:35:00Z">
                  <w:rPr/>
                </w:rPrChange>
              </w:rPr>
              <w:instrText>://</w:instrText>
            </w:r>
            <w:r w:rsidR="00050A60">
              <w:instrText>m</w:instrText>
            </w:r>
            <w:r w:rsidR="00E741CF" w:rsidRPr="00E741CF">
              <w:rPr>
                <w:lang w:val="ru-RU"/>
                <w:rPrChange w:id="622" w:author="USER-0" w:date="2024-11-08T18:35:00Z">
                  <w:rPr/>
                </w:rPrChange>
              </w:rPr>
              <w:instrText>.</w:instrText>
            </w:r>
            <w:r w:rsidR="00050A60">
              <w:instrText>edsoo</w:instrText>
            </w:r>
            <w:r w:rsidR="00E741CF" w:rsidRPr="00E741CF">
              <w:rPr>
                <w:lang w:val="ru-RU"/>
                <w:rPrChange w:id="623" w:author="USER-0" w:date="2024-11-08T18:35:00Z">
                  <w:rPr/>
                </w:rPrChange>
              </w:rPr>
              <w:instrText>.</w:instrText>
            </w:r>
            <w:r w:rsidR="00050A60">
              <w:instrText>ru</w:instrText>
            </w:r>
            <w:r w:rsidR="00E741CF" w:rsidRPr="00E741CF">
              <w:rPr>
                <w:lang w:val="ru-RU"/>
                <w:rPrChange w:id="624" w:author="USER-0" w:date="2024-11-08T18:35:00Z">
                  <w:rPr/>
                </w:rPrChange>
              </w:rPr>
              <w:instrText>/7</w:instrText>
            </w:r>
            <w:r w:rsidR="00050A60">
              <w:instrText>f</w:instrText>
            </w:r>
            <w:r w:rsidR="00E741CF" w:rsidRPr="00E741CF">
              <w:rPr>
                <w:lang w:val="ru-RU"/>
                <w:rPrChange w:id="625" w:author="USER-0" w:date="2024-11-08T18:35:00Z">
                  <w:rPr/>
                </w:rPrChange>
              </w:rPr>
              <w:instrText>411</w:instrText>
            </w:r>
            <w:r w:rsidR="00050A60">
              <w:instrText>a</w:instrText>
            </w:r>
            <w:r w:rsidR="00E741CF" w:rsidRPr="00E741CF">
              <w:rPr>
                <w:lang w:val="ru-RU"/>
                <w:rPrChange w:id="626"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p>
        </w:tc>
      </w:tr>
      <w:tr w:rsidR="00356818" w:rsidRPr="00D32FB6" w:rsidTr="002933D3">
        <w:trPr>
          <w:trHeight w:val="144"/>
          <w:tblCellSpacing w:w="20" w:type="nil"/>
        </w:trPr>
        <w:tc>
          <w:tcPr>
            <w:tcW w:w="1015" w:type="dxa"/>
            <w:tcMar>
              <w:top w:w="50" w:type="dxa"/>
              <w:left w:w="100" w:type="dxa"/>
            </w:tcMar>
            <w:vAlign w:val="center"/>
          </w:tcPr>
          <w:p w:rsidR="00392A46" w:rsidRPr="009A62A1" w:rsidRDefault="00FC729D" w:rsidP="00392A46">
            <w:pPr>
              <w:spacing w:after="0"/>
              <w:rPr>
                <w:rFonts w:ascii="Times New Roman" w:hAnsi="Times New Roman" w:cs="Times New Roman"/>
                <w:lang w:val="ru-RU"/>
              </w:rPr>
            </w:pPr>
            <w:r w:rsidRPr="009A62A1">
              <w:rPr>
                <w:rFonts w:ascii="Times New Roman" w:hAnsi="Times New Roman" w:cs="Times New Roman"/>
                <w:color w:val="000000"/>
                <w:sz w:val="24"/>
                <w:lang w:val="ru-RU"/>
              </w:rPr>
              <w:t>60</w:t>
            </w:r>
          </w:p>
        </w:tc>
        <w:tc>
          <w:tcPr>
            <w:tcW w:w="4221" w:type="dxa"/>
            <w:tcMar>
              <w:top w:w="50" w:type="dxa"/>
              <w:left w:w="100" w:type="dxa"/>
            </w:tcMar>
            <w:vAlign w:val="center"/>
          </w:tcPr>
          <w:p w:rsidR="00392A46" w:rsidRPr="009A62A1" w:rsidRDefault="008E7677" w:rsidP="00392A46">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 xml:space="preserve"> </w:t>
            </w:r>
            <w:commentRangeStart w:id="627"/>
            <w:r w:rsidR="00356818" w:rsidRPr="009A62A1">
              <w:rPr>
                <w:rFonts w:ascii="Times New Roman" w:hAnsi="Times New Roman" w:cs="Times New Roman"/>
                <w:color w:val="000000"/>
                <w:sz w:val="24"/>
                <w:lang w:val="ru-RU"/>
              </w:rPr>
              <w:t>Поучительный смысл сказок о животных на примере произведения И.С. Соколова-Микитова «Листопадничек»</w:t>
            </w:r>
            <w:commentRangeEnd w:id="627"/>
            <w:r w:rsidR="00FC729D" w:rsidRPr="009A62A1">
              <w:rPr>
                <w:rStyle w:val="ae"/>
                <w:rFonts w:ascii="Times New Roman" w:hAnsi="Times New Roman" w:cs="Times New Roman"/>
              </w:rPr>
              <w:commentReference w:id="627"/>
            </w:r>
          </w:p>
        </w:tc>
        <w:tc>
          <w:tcPr>
            <w:tcW w:w="948"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lang w:val="ru-RU"/>
              </w:rPr>
            </w:pPr>
            <w:r w:rsidRPr="009A62A1">
              <w:rPr>
                <w:rFonts w:ascii="Times New Roman" w:hAnsi="Times New Roman" w:cs="Times New Roman"/>
                <w:color w:val="000000"/>
                <w:sz w:val="24"/>
                <w:lang w:val="ru-RU"/>
              </w:rPr>
              <w:t xml:space="preserve"> 1 </w:t>
            </w:r>
          </w:p>
        </w:tc>
        <w:tc>
          <w:tcPr>
            <w:tcW w:w="1841"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392A46" w:rsidRPr="009A62A1" w:rsidRDefault="00392A46" w:rsidP="00392A46">
            <w:pPr>
              <w:spacing w:after="0"/>
              <w:ind w:left="135"/>
              <w:rPr>
                <w:rFonts w:ascii="Times New Roman" w:hAnsi="Times New Roman" w:cs="Times New Roman"/>
                <w:lang w:val="ru-RU"/>
              </w:rPr>
            </w:pPr>
          </w:p>
        </w:tc>
        <w:tc>
          <w:tcPr>
            <w:tcW w:w="2852" w:type="dxa"/>
            <w:tcMar>
              <w:top w:w="50" w:type="dxa"/>
              <w:left w:w="100" w:type="dxa"/>
            </w:tcMar>
            <w:vAlign w:val="center"/>
          </w:tcPr>
          <w:p w:rsidR="0074392A" w:rsidRPr="009A62A1" w:rsidRDefault="0074392A" w:rsidP="0074392A">
            <w:pPr>
              <w:spacing w:after="0"/>
              <w:ind w:left="135"/>
              <w:rPr>
                <w:rFonts w:ascii="Times New Roman" w:hAnsi="Times New Roman" w:cs="Times New Roman"/>
                <w:color w:val="000000"/>
                <w:sz w:val="24"/>
                <w:lang w:val="ru-RU"/>
              </w:rPr>
            </w:pPr>
            <w:r w:rsidRPr="009A62A1">
              <w:rPr>
                <w:rFonts w:ascii="Times New Roman" w:hAnsi="Times New Roman" w:cs="Times New Roman"/>
                <w:b/>
                <w:color w:val="000000"/>
                <w:sz w:val="24"/>
                <w:lang w:val="ru-RU"/>
              </w:rPr>
              <w:t>ЭФУ (стр.56-62)</w:t>
            </w:r>
            <w:r w:rsidRPr="009A62A1">
              <w:rPr>
                <w:rFonts w:ascii="Times New Roman" w:hAnsi="Times New Roman" w:cs="Times New Roman"/>
                <w:color w:val="000000"/>
                <w:sz w:val="24"/>
                <w:lang w:val="ru-RU"/>
              </w:rPr>
              <w:t xml:space="preserve"> </w:t>
            </w:r>
          </w:p>
          <w:p w:rsidR="00392A46" w:rsidRPr="009A62A1" w:rsidRDefault="00877A32" w:rsidP="00D61D67">
            <w:pPr>
              <w:spacing w:after="0"/>
              <w:ind w:left="135"/>
              <w:rPr>
                <w:rFonts w:ascii="Times New Roman" w:hAnsi="Times New Roman" w:cs="Times New Roman"/>
                <w:color w:val="000000"/>
                <w:sz w:val="24"/>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628" w:author="USER-0" w:date="2024-11-08T18:35:00Z">
                  <w:rPr/>
                </w:rPrChange>
              </w:rPr>
              <w:instrText xml:space="preserve"> "</w:instrText>
            </w:r>
            <w:r w:rsidR="00050A60">
              <w:instrText>https</w:instrText>
            </w:r>
            <w:r w:rsidR="00E741CF" w:rsidRPr="00E741CF">
              <w:rPr>
                <w:lang w:val="ru-RU"/>
                <w:rPrChange w:id="629" w:author="USER-0" w:date="2024-11-08T18:35:00Z">
                  <w:rPr/>
                </w:rPrChange>
              </w:rPr>
              <w:instrText>://</w:instrText>
            </w:r>
            <w:r w:rsidR="00050A60">
              <w:instrText>m</w:instrText>
            </w:r>
            <w:r w:rsidR="00E741CF" w:rsidRPr="00E741CF">
              <w:rPr>
                <w:lang w:val="ru-RU"/>
                <w:rPrChange w:id="630" w:author="USER-0" w:date="2024-11-08T18:35:00Z">
                  <w:rPr/>
                </w:rPrChange>
              </w:rPr>
              <w:instrText>.</w:instrText>
            </w:r>
            <w:r w:rsidR="00050A60">
              <w:instrText>edsoo</w:instrText>
            </w:r>
            <w:r w:rsidR="00E741CF" w:rsidRPr="00E741CF">
              <w:rPr>
                <w:lang w:val="ru-RU"/>
                <w:rPrChange w:id="631" w:author="USER-0" w:date="2024-11-08T18:35:00Z">
                  <w:rPr/>
                </w:rPrChange>
              </w:rPr>
              <w:instrText>.</w:instrText>
            </w:r>
            <w:r w:rsidR="00050A60">
              <w:instrText>ru</w:instrText>
            </w:r>
            <w:r w:rsidR="00E741CF" w:rsidRPr="00E741CF">
              <w:rPr>
                <w:lang w:val="ru-RU"/>
                <w:rPrChange w:id="632" w:author="USER-0" w:date="2024-11-08T18:35:00Z">
                  <w:rPr/>
                </w:rPrChange>
              </w:rPr>
              <w:instrText>/7</w:instrText>
            </w:r>
            <w:r w:rsidR="00050A60">
              <w:instrText>f</w:instrText>
            </w:r>
            <w:r w:rsidR="00E741CF" w:rsidRPr="00E741CF">
              <w:rPr>
                <w:lang w:val="ru-RU"/>
                <w:rPrChange w:id="633" w:author="USER-0" w:date="2024-11-08T18:35:00Z">
                  <w:rPr/>
                </w:rPrChange>
              </w:rPr>
              <w:instrText>411</w:instrText>
            </w:r>
            <w:r w:rsidR="00050A60">
              <w:instrText>a</w:instrText>
            </w:r>
            <w:r w:rsidR="00E741CF" w:rsidRPr="00E741CF">
              <w:rPr>
                <w:lang w:val="ru-RU"/>
                <w:rPrChange w:id="634"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p>
        </w:tc>
      </w:tr>
      <w:tr w:rsidR="00356818" w:rsidRPr="00D32FB6" w:rsidTr="002933D3">
        <w:trPr>
          <w:trHeight w:val="144"/>
          <w:tblCellSpacing w:w="20" w:type="nil"/>
        </w:trPr>
        <w:tc>
          <w:tcPr>
            <w:tcW w:w="1015" w:type="dxa"/>
            <w:tcMar>
              <w:top w:w="50" w:type="dxa"/>
              <w:left w:w="100" w:type="dxa"/>
            </w:tcMar>
            <w:vAlign w:val="center"/>
          </w:tcPr>
          <w:p w:rsidR="00392A46" w:rsidRPr="009A62A1" w:rsidRDefault="00FC729D" w:rsidP="00392A46">
            <w:pPr>
              <w:spacing w:after="0"/>
              <w:rPr>
                <w:rFonts w:ascii="Times New Roman" w:hAnsi="Times New Roman" w:cs="Times New Roman"/>
              </w:rPr>
            </w:pPr>
            <w:r w:rsidRPr="009A62A1">
              <w:rPr>
                <w:rFonts w:ascii="Times New Roman" w:hAnsi="Times New Roman" w:cs="Times New Roman"/>
                <w:color w:val="000000"/>
                <w:sz w:val="24"/>
              </w:rPr>
              <w:t>61</w:t>
            </w:r>
          </w:p>
        </w:tc>
        <w:tc>
          <w:tcPr>
            <w:tcW w:w="4221" w:type="dxa"/>
            <w:tcMar>
              <w:top w:w="50" w:type="dxa"/>
              <w:left w:w="100" w:type="dxa"/>
            </w:tcMar>
            <w:vAlign w:val="center"/>
          </w:tcPr>
          <w:p w:rsidR="00392A46" w:rsidRPr="009A62A1" w:rsidRDefault="00042756" w:rsidP="00042756">
            <w:pPr>
              <w:spacing w:after="0"/>
              <w:ind w:left="135"/>
              <w:rPr>
                <w:rFonts w:ascii="Times New Roman" w:hAnsi="Times New Roman" w:cs="Times New Roman"/>
                <w:sz w:val="24"/>
                <w:szCs w:val="24"/>
                <w:lang w:val="ru-RU"/>
              </w:rPr>
            </w:pPr>
            <w:commentRangeStart w:id="635"/>
            <w:r w:rsidRPr="009A62A1">
              <w:rPr>
                <w:rFonts w:ascii="Times New Roman" w:hAnsi="Times New Roman" w:cs="Times New Roman"/>
                <w:color w:val="000000"/>
                <w:sz w:val="24"/>
                <w:lang w:val="ru-RU"/>
              </w:rPr>
              <w:t>Осознание понятий верность и преданность животных</w:t>
            </w:r>
            <w:r w:rsidRPr="009A62A1">
              <w:rPr>
                <w:rFonts w:ascii="Times New Roman" w:hAnsi="Times New Roman" w:cs="Times New Roman"/>
                <w:sz w:val="24"/>
                <w:szCs w:val="24"/>
                <w:lang w:val="ru-RU"/>
              </w:rPr>
              <w:t xml:space="preserve"> на примере произведения В. Белова «Малька провинилась»</w:t>
            </w:r>
            <w:commentRangeEnd w:id="635"/>
            <w:r w:rsidR="00FC729D" w:rsidRPr="009A62A1">
              <w:rPr>
                <w:rStyle w:val="ae"/>
                <w:rFonts w:ascii="Times New Roman" w:hAnsi="Times New Roman" w:cs="Times New Roman"/>
              </w:rPr>
              <w:commentReference w:id="635"/>
            </w:r>
          </w:p>
        </w:tc>
        <w:tc>
          <w:tcPr>
            <w:tcW w:w="948"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t xml:space="preserve"> </w:t>
            </w:r>
            <w:r w:rsidRPr="009A62A1">
              <w:rPr>
                <w:rFonts w:ascii="Times New Roman" w:hAnsi="Times New Roman" w:cs="Times New Roman"/>
                <w:color w:val="000000"/>
                <w:sz w:val="24"/>
              </w:rPr>
              <w:t xml:space="preserve">1 </w:t>
            </w:r>
          </w:p>
        </w:tc>
        <w:tc>
          <w:tcPr>
            <w:tcW w:w="1841"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p>
        </w:tc>
        <w:tc>
          <w:tcPr>
            <w:tcW w:w="1910"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p>
        </w:tc>
        <w:tc>
          <w:tcPr>
            <w:tcW w:w="1347" w:type="dxa"/>
            <w:tcMar>
              <w:top w:w="50" w:type="dxa"/>
              <w:left w:w="100" w:type="dxa"/>
            </w:tcMar>
            <w:vAlign w:val="center"/>
          </w:tcPr>
          <w:p w:rsidR="00392A46" w:rsidRPr="009A62A1" w:rsidRDefault="00392A46" w:rsidP="00392A46">
            <w:pPr>
              <w:spacing w:after="0"/>
              <w:ind w:left="135"/>
              <w:rPr>
                <w:rFonts w:ascii="Times New Roman" w:hAnsi="Times New Roman" w:cs="Times New Roman"/>
              </w:rPr>
            </w:pPr>
          </w:p>
        </w:tc>
        <w:tc>
          <w:tcPr>
            <w:tcW w:w="2852" w:type="dxa"/>
            <w:tcMar>
              <w:top w:w="50" w:type="dxa"/>
              <w:left w:w="100" w:type="dxa"/>
            </w:tcMar>
            <w:vAlign w:val="center"/>
          </w:tcPr>
          <w:p w:rsidR="0074392A" w:rsidRPr="009A62A1" w:rsidRDefault="0074392A" w:rsidP="0074392A">
            <w:pPr>
              <w:spacing w:after="0"/>
              <w:ind w:left="135"/>
              <w:rPr>
                <w:rFonts w:ascii="Times New Roman" w:hAnsi="Times New Roman" w:cs="Times New Roman"/>
                <w:color w:val="000000"/>
                <w:sz w:val="24"/>
                <w:lang w:val="ru-RU"/>
              </w:rPr>
            </w:pPr>
            <w:r w:rsidRPr="009A62A1">
              <w:rPr>
                <w:rFonts w:ascii="Times New Roman" w:hAnsi="Times New Roman" w:cs="Times New Roman"/>
                <w:b/>
                <w:color w:val="000000"/>
                <w:sz w:val="24"/>
                <w:lang w:val="ru-RU"/>
              </w:rPr>
              <w:t>ЭФУ (стр.63-64)</w:t>
            </w:r>
            <w:r w:rsidRPr="009A62A1">
              <w:rPr>
                <w:rFonts w:ascii="Times New Roman" w:hAnsi="Times New Roman" w:cs="Times New Roman"/>
                <w:color w:val="000000"/>
                <w:sz w:val="24"/>
                <w:lang w:val="ru-RU"/>
              </w:rPr>
              <w:t xml:space="preserve"> </w:t>
            </w:r>
          </w:p>
          <w:p w:rsidR="00392A46" w:rsidRPr="009A62A1" w:rsidRDefault="00877A32" w:rsidP="00D61D67">
            <w:pPr>
              <w:spacing w:after="0"/>
              <w:ind w:left="135"/>
              <w:rPr>
                <w:rFonts w:ascii="Times New Roman" w:hAnsi="Times New Roman" w:cs="Times New Roman"/>
                <w:color w:val="000000"/>
                <w:sz w:val="24"/>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636" w:author="USER-0" w:date="2024-11-08T18:35:00Z">
                  <w:rPr/>
                </w:rPrChange>
              </w:rPr>
              <w:instrText xml:space="preserve"> "</w:instrText>
            </w:r>
            <w:r w:rsidR="00050A60">
              <w:instrText>https</w:instrText>
            </w:r>
            <w:r w:rsidR="00E741CF" w:rsidRPr="00E741CF">
              <w:rPr>
                <w:lang w:val="ru-RU"/>
                <w:rPrChange w:id="637" w:author="USER-0" w:date="2024-11-08T18:35:00Z">
                  <w:rPr/>
                </w:rPrChange>
              </w:rPr>
              <w:instrText>://</w:instrText>
            </w:r>
            <w:r w:rsidR="00050A60">
              <w:instrText>m</w:instrText>
            </w:r>
            <w:r w:rsidR="00E741CF" w:rsidRPr="00E741CF">
              <w:rPr>
                <w:lang w:val="ru-RU"/>
                <w:rPrChange w:id="638" w:author="USER-0" w:date="2024-11-08T18:35:00Z">
                  <w:rPr/>
                </w:rPrChange>
              </w:rPr>
              <w:instrText>.</w:instrText>
            </w:r>
            <w:r w:rsidR="00050A60">
              <w:instrText>edsoo</w:instrText>
            </w:r>
            <w:r w:rsidR="00E741CF" w:rsidRPr="00E741CF">
              <w:rPr>
                <w:lang w:val="ru-RU"/>
                <w:rPrChange w:id="639" w:author="USER-0" w:date="2024-11-08T18:35:00Z">
                  <w:rPr/>
                </w:rPrChange>
              </w:rPr>
              <w:instrText>.</w:instrText>
            </w:r>
            <w:r w:rsidR="00050A60">
              <w:instrText>ru</w:instrText>
            </w:r>
            <w:r w:rsidR="00E741CF" w:rsidRPr="00E741CF">
              <w:rPr>
                <w:lang w:val="ru-RU"/>
                <w:rPrChange w:id="640" w:author="USER-0" w:date="2024-11-08T18:35:00Z">
                  <w:rPr/>
                </w:rPrChange>
              </w:rPr>
              <w:instrText>/7</w:instrText>
            </w:r>
            <w:r w:rsidR="00050A60">
              <w:instrText>f</w:instrText>
            </w:r>
            <w:r w:rsidR="00E741CF" w:rsidRPr="00E741CF">
              <w:rPr>
                <w:lang w:val="ru-RU"/>
                <w:rPrChange w:id="641" w:author="USER-0" w:date="2024-11-08T18:35:00Z">
                  <w:rPr/>
                </w:rPrChange>
              </w:rPr>
              <w:instrText>411</w:instrText>
            </w:r>
            <w:r w:rsidR="00050A60">
              <w:instrText>a</w:instrText>
            </w:r>
            <w:r w:rsidR="00E741CF" w:rsidRPr="00E741CF">
              <w:rPr>
                <w:lang w:val="ru-RU"/>
                <w:rPrChange w:id="642"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p>
        </w:tc>
      </w:tr>
      <w:tr w:rsidR="00356818" w:rsidRPr="00D32FB6" w:rsidTr="002933D3">
        <w:trPr>
          <w:trHeight w:val="144"/>
          <w:tblCellSpacing w:w="20" w:type="nil"/>
        </w:trPr>
        <w:tc>
          <w:tcPr>
            <w:tcW w:w="1015" w:type="dxa"/>
            <w:tcMar>
              <w:top w:w="50" w:type="dxa"/>
              <w:left w:w="100" w:type="dxa"/>
            </w:tcMar>
            <w:vAlign w:val="center"/>
          </w:tcPr>
          <w:p w:rsidR="00392A46" w:rsidRPr="009A62A1" w:rsidRDefault="00FC729D" w:rsidP="00392A46">
            <w:pPr>
              <w:spacing w:after="0"/>
              <w:rPr>
                <w:rFonts w:ascii="Times New Roman" w:hAnsi="Times New Roman" w:cs="Times New Roman"/>
                <w:lang w:val="ru-RU"/>
              </w:rPr>
            </w:pPr>
            <w:r w:rsidRPr="009A62A1">
              <w:rPr>
                <w:rFonts w:ascii="Times New Roman" w:hAnsi="Times New Roman" w:cs="Times New Roman"/>
                <w:color w:val="000000"/>
                <w:sz w:val="24"/>
                <w:lang w:val="ru-RU"/>
              </w:rPr>
              <w:t>62</w:t>
            </w:r>
          </w:p>
        </w:tc>
        <w:tc>
          <w:tcPr>
            <w:tcW w:w="4221" w:type="dxa"/>
            <w:tcMar>
              <w:top w:w="50" w:type="dxa"/>
              <w:left w:w="100" w:type="dxa"/>
            </w:tcMar>
            <w:vAlign w:val="center"/>
          </w:tcPr>
          <w:p w:rsidR="00392A46" w:rsidRPr="009A62A1" w:rsidRDefault="00042756" w:rsidP="008E7677">
            <w:pPr>
              <w:spacing w:after="0"/>
              <w:ind w:left="135"/>
              <w:rPr>
                <w:rFonts w:ascii="Times New Roman" w:hAnsi="Times New Roman" w:cs="Times New Roman"/>
                <w:sz w:val="24"/>
                <w:szCs w:val="24"/>
                <w:lang w:val="ru-RU"/>
              </w:rPr>
            </w:pPr>
            <w:commentRangeStart w:id="643"/>
            <w:r w:rsidRPr="009A62A1">
              <w:rPr>
                <w:rFonts w:ascii="Times New Roman" w:hAnsi="Times New Roman" w:cs="Times New Roman"/>
                <w:sz w:val="24"/>
                <w:szCs w:val="24"/>
                <w:lang w:val="ru-RU"/>
              </w:rPr>
              <w:t>В. Белов «Ещё про Мальку». Деление текста на смысловые части. Составление номинативного плана</w:t>
            </w:r>
            <w:commentRangeEnd w:id="643"/>
            <w:r w:rsidR="00FC729D" w:rsidRPr="009A62A1">
              <w:rPr>
                <w:rStyle w:val="ae"/>
                <w:rFonts w:ascii="Times New Roman" w:hAnsi="Times New Roman" w:cs="Times New Roman"/>
              </w:rPr>
              <w:commentReference w:id="643"/>
            </w:r>
          </w:p>
        </w:tc>
        <w:tc>
          <w:tcPr>
            <w:tcW w:w="948"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lang w:val="ru-RU"/>
              </w:rPr>
            </w:pPr>
            <w:r w:rsidRPr="009A62A1">
              <w:rPr>
                <w:rFonts w:ascii="Times New Roman" w:hAnsi="Times New Roman" w:cs="Times New Roman"/>
                <w:color w:val="000000"/>
                <w:sz w:val="24"/>
                <w:lang w:val="ru-RU"/>
              </w:rPr>
              <w:t xml:space="preserve"> 1 </w:t>
            </w:r>
          </w:p>
        </w:tc>
        <w:tc>
          <w:tcPr>
            <w:tcW w:w="1841"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392A46" w:rsidRPr="009A62A1" w:rsidRDefault="00392A46" w:rsidP="00392A46">
            <w:pPr>
              <w:spacing w:after="0"/>
              <w:ind w:left="135"/>
              <w:rPr>
                <w:rFonts w:ascii="Times New Roman" w:hAnsi="Times New Roman" w:cs="Times New Roman"/>
                <w:lang w:val="ru-RU"/>
              </w:rPr>
            </w:pPr>
          </w:p>
        </w:tc>
        <w:tc>
          <w:tcPr>
            <w:tcW w:w="2852" w:type="dxa"/>
            <w:tcMar>
              <w:top w:w="50" w:type="dxa"/>
              <w:left w:w="100" w:type="dxa"/>
            </w:tcMar>
            <w:vAlign w:val="center"/>
          </w:tcPr>
          <w:p w:rsidR="0074392A" w:rsidRPr="009A62A1" w:rsidRDefault="0074392A" w:rsidP="0074392A">
            <w:pPr>
              <w:spacing w:after="0"/>
              <w:ind w:left="135"/>
              <w:rPr>
                <w:rFonts w:ascii="Times New Roman" w:hAnsi="Times New Roman" w:cs="Times New Roman"/>
                <w:color w:val="000000"/>
                <w:sz w:val="24"/>
                <w:lang w:val="ru-RU"/>
              </w:rPr>
            </w:pPr>
            <w:r w:rsidRPr="009A62A1">
              <w:rPr>
                <w:rFonts w:ascii="Times New Roman" w:hAnsi="Times New Roman" w:cs="Times New Roman"/>
                <w:b/>
                <w:color w:val="000000"/>
                <w:sz w:val="24"/>
                <w:lang w:val="ru-RU"/>
              </w:rPr>
              <w:t>ЭФУ (стр.65-66)</w:t>
            </w:r>
            <w:r w:rsidRPr="009A62A1">
              <w:rPr>
                <w:rFonts w:ascii="Times New Roman" w:hAnsi="Times New Roman" w:cs="Times New Roman"/>
                <w:color w:val="000000"/>
                <w:sz w:val="24"/>
                <w:lang w:val="ru-RU"/>
              </w:rPr>
              <w:t xml:space="preserve"> </w:t>
            </w:r>
          </w:p>
          <w:p w:rsidR="00392A46" w:rsidRPr="009A62A1" w:rsidRDefault="00877A32" w:rsidP="00D61D67">
            <w:pPr>
              <w:spacing w:after="0"/>
              <w:ind w:left="135"/>
              <w:rPr>
                <w:rFonts w:ascii="Times New Roman" w:hAnsi="Times New Roman" w:cs="Times New Roman"/>
                <w:color w:val="000000"/>
                <w:sz w:val="24"/>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644" w:author="USER-0" w:date="2024-11-08T18:35:00Z">
                  <w:rPr/>
                </w:rPrChange>
              </w:rPr>
              <w:instrText xml:space="preserve"> "</w:instrText>
            </w:r>
            <w:r w:rsidR="00050A60">
              <w:instrText>https</w:instrText>
            </w:r>
            <w:r w:rsidR="00E741CF" w:rsidRPr="00E741CF">
              <w:rPr>
                <w:lang w:val="ru-RU"/>
                <w:rPrChange w:id="645" w:author="USER-0" w:date="2024-11-08T18:35:00Z">
                  <w:rPr/>
                </w:rPrChange>
              </w:rPr>
              <w:instrText>://</w:instrText>
            </w:r>
            <w:r w:rsidR="00050A60">
              <w:instrText>m</w:instrText>
            </w:r>
            <w:r w:rsidR="00E741CF" w:rsidRPr="00E741CF">
              <w:rPr>
                <w:lang w:val="ru-RU"/>
                <w:rPrChange w:id="646" w:author="USER-0" w:date="2024-11-08T18:35:00Z">
                  <w:rPr/>
                </w:rPrChange>
              </w:rPr>
              <w:instrText>.</w:instrText>
            </w:r>
            <w:r w:rsidR="00050A60">
              <w:instrText>edsoo</w:instrText>
            </w:r>
            <w:r w:rsidR="00E741CF" w:rsidRPr="00E741CF">
              <w:rPr>
                <w:lang w:val="ru-RU"/>
                <w:rPrChange w:id="647" w:author="USER-0" w:date="2024-11-08T18:35:00Z">
                  <w:rPr/>
                </w:rPrChange>
              </w:rPr>
              <w:instrText>.</w:instrText>
            </w:r>
            <w:r w:rsidR="00050A60">
              <w:instrText>ru</w:instrText>
            </w:r>
            <w:r w:rsidR="00E741CF" w:rsidRPr="00E741CF">
              <w:rPr>
                <w:lang w:val="ru-RU"/>
                <w:rPrChange w:id="648" w:author="USER-0" w:date="2024-11-08T18:35:00Z">
                  <w:rPr/>
                </w:rPrChange>
              </w:rPr>
              <w:instrText>/7</w:instrText>
            </w:r>
            <w:r w:rsidR="00050A60">
              <w:instrText>f</w:instrText>
            </w:r>
            <w:r w:rsidR="00E741CF" w:rsidRPr="00E741CF">
              <w:rPr>
                <w:lang w:val="ru-RU"/>
                <w:rPrChange w:id="649" w:author="USER-0" w:date="2024-11-08T18:35:00Z">
                  <w:rPr/>
                </w:rPrChange>
              </w:rPr>
              <w:instrText>411</w:instrText>
            </w:r>
            <w:r w:rsidR="00050A60">
              <w:instrText>a</w:instrText>
            </w:r>
            <w:r w:rsidR="00E741CF" w:rsidRPr="00E741CF">
              <w:rPr>
                <w:lang w:val="ru-RU"/>
                <w:rPrChange w:id="650"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p>
        </w:tc>
      </w:tr>
      <w:tr w:rsidR="00356818" w:rsidRPr="00D32FB6" w:rsidTr="002933D3">
        <w:trPr>
          <w:trHeight w:val="144"/>
          <w:tblCellSpacing w:w="20" w:type="nil"/>
        </w:trPr>
        <w:tc>
          <w:tcPr>
            <w:tcW w:w="1015" w:type="dxa"/>
            <w:tcMar>
              <w:top w:w="50" w:type="dxa"/>
              <w:left w:w="100" w:type="dxa"/>
            </w:tcMar>
            <w:vAlign w:val="center"/>
          </w:tcPr>
          <w:p w:rsidR="00392A46" w:rsidRPr="009A62A1" w:rsidRDefault="00FC729D" w:rsidP="00392A46">
            <w:pPr>
              <w:spacing w:after="0"/>
              <w:rPr>
                <w:rFonts w:ascii="Times New Roman" w:hAnsi="Times New Roman" w:cs="Times New Roman"/>
              </w:rPr>
            </w:pPr>
            <w:r w:rsidRPr="009A62A1">
              <w:rPr>
                <w:rFonts w:ascii="Times New Roman" w:hAnsi="Times New Roman" w:cs="Times New Roman"/>
                <w:color w:val="000000"/>
                <w:sz w:val="24"/>
              </w:rPr>
              <w:t>63</w:t>
            </w:r>
          </w:p>
        </w:tc>
        <w:tc>
          <w:tcPr>
            <w:tcW w:w="4221" w:type="dxa"/>
            <w:tcMar>
              <w:top w:w="50" w:type="dxa"/>
              <w:left w:w="100" w:type="dxa"/>
            </w:tcMar>
            <w:vAlign w:val="center"/>
          </w:tcPr>
          <w:p w:rsidR="00392A46" w:rsidRPr="009A62A1" w:rsidRDefault="00042756" w:rsidP="00392A46">
            <w:pPr>
              <w:spacing w:after="0"/>
              <w:ind w:left="135"/>
              <w:rPr>
                <w:rFonts w:ascii="Times New Roman" w:hAnsi="Times New Roman" w:cs="Times New Roman"/>
                <w:lang w:val="ru-RU"/>
              </w:rPr>
            </w:pPr>
            <w:commentRangeStart w:id="651"/>
            <w:r w:rsidRPr="009A62A1">
              <w:rPr>
                <w:rFonts w:ascii="Times New Roman" w:hAnsi="Times New Roman" w:cs="Times New Roman"/>
                <w:color w:val="000000"/>
                <w:sz w:val="24"/>
                <w:lang w:val="ru-RU"/>
              </w:rPr>
              <w:t>Обсуждение проблемы "Что значит любить животных?" на примере рассказа В.Ю. Драгунского "Он живой и светится"</w:t>
            </w:r>
            <w:commentRangeEnd w:id="651"/>
            <w:r w:rsidR="00FC729D" w:rsidRPr="009A62A1">
              <w:rPr>
                <w:rStyle w:val="ae"/>
                <w:rFonts w:ascii="Times New Roman" w:hAnsi="Times New Roman" w:cs="Times New Roman"/>
              </w:rPr>
              <w:commentReference w:id="651"/>
            </w:r>
          </w:p>
        </w:tc>
        <w:tc>
          <w:tcPr>
            <w:tcW w:w="948"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t xml:space="preserve"> </w:t>
            </w:r>
            <w:r w:rsidRPr="009A62A1">
              <w:rPr>
                <w:rFonts w:ascii="Times New Roman" w:hAnsi="Times New Roman" w:cs="Times New Roman"/>
                <w:color w:val="000000"/>
                <w:sz w:val="24"/>
              </w:rPr>
              <w:t xml:space="preserve">1 </w:t>
            </w:r>
          </w:p>
        </w:tc>
        <w:tc>
          <w:tcPr>
            <w:tcW w:w="1841"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p>
        </w:tc>
        <w:tc>
          <w:tcPr>
            <w:tcW w:w="1910"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p>
        </w:tc>
        <w:tc>
          <w:tcPr>
            <w:tcW w:w="1347" w:type="dxa"/>
            <w:tcMar>
              <w:top w:w="50" w:type="dxa"/>
              <w:left w:w="100" w:type="dxa"/>
            </w:tcMar>
            <w:vAlign w:val="center"/>
          </w:tcPr>
          <w:p w:rsidR="00392A46" w:rsidRPr="009A62A1" w:rsidRDefault="00392A46" w:rsidP="00392A46">
            <w:pPr>
              <w:spacing w:after="0"/>
              <w:ind w:left="135"/>
              <w:rPr>
                <w:rFonts w:ascii="Times New Roman" w:hAnsi="Times New Roman" w:cs="Times New Roman"/>
              </w:rPr>
            </w:pPr>
          </w:p>
        </w:tc>
        <w:tc>
          <w:tcPr>
            <w:tcW w:w="2852" w:type="dxa"/>
            <w:tcMar>
              <w:top w:w="50" w:type="dxa"/>
              <w:left w:w="100" w:type="dxa"/>
            </w:tcMar>
            <w:vAlign w:val="center"/>
          </w:tcPr>
          <w:p w:rsidR="0074392A" w:rsidRPr="009A62A1" w:rsidRDefault="0074392A" w:rsidP="0074392A">
            <w:pPr>
              <w:spacing w:after="0"/>
              <w:ind w:left="135"/>
              <w:rPr>
                <w:rFonts w:ascii="Times New Roman" w:hAnsi="Times New Roman" w:cs="Times New Roman"/>
                <w:color w:val="000000"/>
                <w:sz w:val="24"/>
                <w:lang w:val="ru-RU"/>
              </w:rPr>
            </w:pPr>
            <w:r w:rsidRPr="009A62A1">
              <w:rPr>
                <w:rFonts w:ascii="Times New Roman" w:hAnsi="Times New Roman" w:cs="Times New Roman"/>
                <w:b/>
                <w:color w:val="000000"/>
                <w:sz w:val="24"/>
                <w:lang w:val="ru-RU"/>
              </w:rPr>
              <w:t>ЭФУ (стр.67-69)</w:t>
            </w:r>
            <w:r w:rsidRPr="009A62A1">
              <w:rPr>
                <w:rFonts w:ascii="Times New Roman" w:hAnsi="Times New Roman" w:cs="Times New Roman"/>
                <w:color w:val="000000"/>
                <w:sz w:val="24"/>
                <w:lang w:val="ru-RU"/>
              </w:rPr>
              <w:t xml:space="preserve"> </w:t>
            </w:r>
          </w:p>
          <w:p w:rsidR="00392A46" w:rsidRPr="009A62A1" w:rsidRDefault="00877A32" w:rsidP="00D61D67">
            <w:pPr>
              <w:spacing w:after="0"/>
              <w:ind w:left="135"/>
              <w:rPr>
                <w:rFonts w:ascii="Times New Roman" w:hAnsi="Times New Roman" w:cs="Times New Roman"/>
                <w:color w:val="000000"/>
                <w:sz w:val="24"/>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652" w:author="USER-0" w:date="2024-11-08T18:35:00Z">
                  <w:rPr/>
                </w:rPrChange>
              </w:rPr>
              <w:instrText xml:space="preserve"> "</w:instrText>
            </w:r>
            <w:r w:rsidR="00050A60">
              <w:instrText>https</w:instrText>
            </w:r>
            <w:r w:rsidR="00E741CF" w:rsidRPr="00E741CF">
              <w:rPr>
                <w:lang w:val="ru-RU"/>
                <w:rPrChange w:id="653" w:author="USER-0" w:date="2024-11-08T18:35:00Z">
                  <w:rPr/>
                </w:rPrChange>
              </w:rPr>
              <w:instrText>://</w:instrText>
            </w:r>
            <w:r w:rsidR="00050A60">
              <w:instrText>m</w:instrText>
            </w:r>
            <w:r w:rsidR="00E741CF" w:rsidRPr="00E741CF">
              <w:rPr>
                <w:lang w:val="ru-RU"/>
                <w:rPrChange w:id="654" w:author="USER-0" w:date="2024-11-08T18:35:00Z">
                  <w:rPr/>
                </w:rPrChange>
              </w:rPr>
              <w:instrText>.</w:instrText>
            </w:r>
            <w:r w:rsidR="00050A60">
              <w:instrText>edsoo</w:instrText>
            </w:r>
            <w:r w:rsidR="00E741CF" w:rsidRPr="00E741CF">
              <w:rPr>
                <w:lang w:val="ru-RU"/>
                <w:rPrChange w:id="655" w:author="USER-0" w:date="2024-11-08T18:35:00Z">
                  <w:rPr/>
                </w:rPrChange>
              </w:rPr>
              <w:instrText>.</w:instrText>
            </w:r>
            <w:r w:rsidR="00050A60">
              <w:instrText>ru</w:instrText>
            </w:r>
            <w:r w:rsidR="00E741CF" w:rsidRPr="00E741CF">
              <w:rPr>
                <w:lang w:val="ru-RU"/>
                <w:rPrChange w:id="656" w:author="USER-0" w:date="2024-11-08T18:35:00Z">
                  <w:rPr/>
                </w:rPrChange>
              </w:rPr>
              <w:instrText>/7</w:instrText>
            </w:r>
            <w:r w:rsidR="00050A60">
              <w:instrText>f</w:instrText>
            </w:r>
            <w:r w:rsidR="00E741CF" w:rsidRPr="00E741CF">
              <w:rPr>
                <w:lang w:val="ru-RU"/>
                <w:rPrChange w:id="657" w:author="USER-0" w:date="2024-11-08T18:35:00Z">
                  <w:rPr/>
                </w:rPrChange>
              </w:rPr>
              <w:instrText>411</w:instrText>
            </w:r>
            <w:r w:rsidR="00050A60">
              <w:instrText>a</w:instrText>
            </w:r>
            <w:r w:rsidR="00E741CF" w:rsidRPr="00E741CF">
              <w:rPr>
                <w:lang w:val="ru-RU"/>
                <w:rPrChange w:id="658"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p>
        </w:tc>
      </w:tr>
      <w:tr w:rsidR="00356818" w:rsidRPr="00D32FB6" w:rsidTr="002933D3">
        <w:trPr>
          <w:trHeight w:val="144"/>
          <w:tblCellSpacing w:w="20" w:type="nil"/>
        </w:trPr>
        <w:tc>
          <w:tcPr>
            <w:tcW w:w="1015" w:type="dxa"/>
            <w:tcMar>
              <w:top w:w="50" w:type="dxa"/>
              <w:left w:w="100" w:type="dxa"/>
            </w:tcMar>
            <w:vAlign w:val="center"/>
          </w:tcPr>
          <w:p w:rsidR="00392A46" w:rsidRPr="009A62A1" w:rsidRDefault="00FC729D" w:rsidP="00392A46">
            <w:pPr>
              <w:spacing w:after="0"/>
              <w:rPr>
                <w:rFonts w:ascii="Times New Roman" w:hAnsi="Times New Roman" w:cs="Times New Roman"/>
                <w:lang w:val="ru-RU"/>
              </w:rPr>
            </w:pPr>
            <w:r w:rsidRPr="009A62A1">
              <w:rPr>
                <w:rFonts w:ascii="Times New Roman" w:hAnsi="Times New Roman" w:cs="Times New Roman"/>
                <w:color w:val="000000"/>
                <w:sz w:val="24"/>
                <w:lang w:val="ru-RU"/>
              </w:rPr>
              <w:t>64</w:t>
            </w:r>
          </w:p>
        </w:tc>
        <w:tc>
          <w:tcPr>
            <w:tcW w:w="4221" w:type="dxa"/>
            <w:tcMar>
              <w:top w:w="50" w:type="dxa"/>
              <w:left w:w="100" w:type="dxa"/>
            </w:tcMar>
            <w:vAlign w:val="center"/>
          </w:tcPr>
          <w:p w:rsidR="00392A46" w:rsidRPr="009A62A1" w:rsidRDefault="00042756" w:rsidP="00042756">
            <w:pPr>
              <w:spacing w:after="0"/>
              <w:ind w:left="135"/>
              <w:rPr>
                <w:rFonts w:ascii="Times New Roman" w:hAnsi="Times New Roman" w:cs="Times New Roman"/>
                <w:sz w:val="24"/>
                <w:szCs w:val="24"/>
              </w:rPr>
            </w:pPr>
            <w:commentRangeStart w:id="659"/>
            <w:r w:rsidRPr="009A62A1">
              <w:rPr>
                <w:rFonts w:ascii="Times New Roman" w:hAnsi="Times New Roman" w:cs="Times New Roman"/>
                <w:color w:val="000000"/>
                <w:sz w:val="24"/>
                <w:lang w:val="ru-RU"/>
              </w:rPr>
              <w:t xml:space="preserve">Отражение нравственно-этических понятий (любовь и забота о животных) на примере произведения  </w:t>
            </w:r>
            <w:r w:rsidRPr="009A62A1">
              <w:rPr>
                <w:rFonts w:ascii="Times New Roman" w:hAnsi="Times New Roman" w:cs="Times New Roman"/>
                <w:color w:val="000000"/>
                <w:sz w:val="24"/>
                <w:szCs w:val="24"/>
                <w:lang w:val="ru-RU"/>
              </w:rPr>
              <w:t xml:space="preserve">В. Астафьева «Капалуха». </w:t>
            </w:r>
            <w:r w:rsidRPr="009A62A1">
              <w:rPr>
                <w:rStyle w:val="fontstyle01"/>
                <w:rFonts w:ascii="Times New Roman" w:hAnsi="Times New Roman" w:cs="Times New Roman"/>
                <w:sz w:val="24"/>
                <w:szCs w:val="24"/>
                <w:lang w:val="ru-RU"/>
              </w:rPr>
              <w:t>Составление вопросного плана с выделением смысловых частей..</w:t>
            </w:r>
            <w:commentRangeEnd w:id="659"/>
            <w:r w:rsidR="00FC729D" w:rsidRPr="009A62A1">
              <w:rPr>
                <w:rStyle w:val="ae"/>
                <w:rFonts w:ascii="Times New Roman" w:hAnsi="Times New Roman" w:cs="Times New Roman"/>
              </w:rPr>
              <w:commentReference w:id="659"/>
            </w:r>
          </w:p>
        </w:tc>
        <w:tc>
          <w:tcPr>
            <w:tcW w:w="948"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t xml:space="preserve"> </w:t>
            </w:r>
            <w:r w:rsidRPr="009A62A1">
              <w:rPr>
                <w:rFonts w:ascii="Times New Roman" w:hAnsi="Times New Roman" w:cs="Times New Roman"/>
                <w:color w:val="000000"/>
                <w:sz w:val="24"/>
              </w:rPr>
              <w:t xml:space="preserve">1 </w:t>
            </w:r>
          </w:p>
        </w:tc>
        <w:tc>
          <w:tcPr>
            <w:tcW w:w="1841"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p>
        </w:tc>
        <w:tc>
          <w:tcPr>
            <w:tcW w:w="1910"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p>
        </w:tc>
        <w:tc>
          <w:tcPr>
            <w:tcW w:w="1347" w:type="dxa"/>
            <w:tcMar>
              <w:top w:w="50" w:type="dxa"/>
              <w:left w:w="100" w:type="dxa"/>
            </w:tcMar>
            <w:vAlign w:val="center"/>
          </w:tcPr>
          <w:p w:rsidR="00392A46" w:rsidRPr="009A62A1" w:rsidRDefault="00392A46" w:rsidP="00392A46">
            <w:pPr>
              <w:spacing w:after="0"/>
              <w:ind w:left="135"/>
              <w:rPr>
                <w:rFonts w:ascii="Times New Roman" w:hAnsi="Times New Roman" w:cs="Times New Roman"/>
              </w:rPr>
            </w:pPr>
          </w:p>
        </w:tc>
        <w:tc>
          <w:tcPr>
            <w:tcW w:w="2852" w:type="dxa"/>
            <w:tcMar>
              <w:top w:w="50" w:type="dxa"/>
              <w:left w:w="100" w:type="dxa"/>
            </w:tcMar>
            <w:vAlign w:val="center"/>
          </w:tcPr>
          <w:p w:rsidR="0074392A" w:rsidRPr="009A62A1" w:rsidRDefault="0074392A" w:rsidP="0074392A">
            <w:pPr>
              <w:spacing w:after="0"/>
              <w:ind w:left="135"/>
              <w:rPr>
                <w:rFonts w:ascii="Times New Roman" w:hAnsi="Times New Roman" w:cs="Times New Roman"/>
                <w:color w:val="000000"/>
                <w:sz w:val="24"/>
                <w:lang w:val="ru-RU"/>
              </w:rPr>
            </w:pPr>
            <w:r w:rsidRPr="009A62A1">
              <w:rPr>
                <w:rFonts w:ascii="Times New Roman" w:hAnsi="Times New Roman" w:cs="Times New Roman"/>
                <w:b/>
                <w:color w:val="000000"/>
                <w:sz w:val="24"/>
                <w:lang w:val="ru-RU"/>
              </w:rPr>
              <w:t>ЭФУ (стр.70-72)</w:t>
            </w:r>
            <w:r w:rsidRPr="009A62A1">
              <w:rPr>
                <w:rFonts w:ascii="Times New Roman" w:hAnsi="Times New Roman" w:cs="Times New Roman"/>
                <w:color w:val="000000"/>
                <w:sz w:val="24"/>
                <w:lang w:val="ru-RU"/>
              </w:rPr>
              <w:t xml:space="preserve"> </w:t>
            </w:r>
          </w:p>
          <w:p w:rsidR="00392A46" w:rsidRPr="009A62A1" w:rsidRDefault="00877A32" w:rsidP="00D61D67">
            <w:pPr>
              <w:spacing w:after="0"/>
              <w:ind w:left="135"/>
              <w:rPr>
                <w:rFonts w:ascii="Times New Roman" w:hAnsi="Times New Roman" w:cs="Times New Roman"/>
                <w:color w:val="000000"/>
                <w:sz w:val="24"/>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660" w:author="USER-0" w:date="2024-11-08T18:35:00Z">
                  <w:rPr/>
                </w:rPrChange>
              </w:rPr>
              <w:instrText xml:space="preserve"> "</w:instrText>
            </w:r>
            <w:r w:rsidR="00050A60">
              <w:instrText>https</w:instrText>
            </w:r>
            <w:r w:rsidR="00E741CF" w:rsidRPr="00E741CF">
              <w:rPr>
                <w:lang w:val="ru-RU"/>
                <w:rPrChange w:id="661" w:author="USER-0" w:date="2024-11-08T18:35:00Z">
                  <w:rPr/>
                </w:rPrChange>
              </w:rPr>
              <w:instrText>://</w:instrText>
            </w:r>
            <w:r w:rsidR="00050A60">
              <w:instrText>m</w:instrText>
            </w:r>
            <w:r w:rsidR="00E741CF" w:rsidRPr="00E741CF">
              <w:rPr>
                <w:lang w:val="ru-RU"/>
                <w:rPrChange w:id="662" w:author="USER-0" w:date="2024-11-08T18:35:00Z">
                  <w:rPr/>
                </w:rPrChange>
              </w:rPr>
              <w:instrText>.</w:instrText>
            </w:r>
            <w:r w:rsidR="00050A60">
              <w:instrText>edsoo</w:instrText>
            </w:r>
            <w:r w:rsidR="00E741CF" w:rsidRPr="00E741CF">
              <w:rPr>
                <w:lang w:val="ru-RU"/>
                <w:rPrChange w:id="663" w:author="USER-0" w:date="2024-11-08T18:35:00Z">
                  <w:rPr/>
                </w:rPrChange>
              </w:rPr>
              <w:instrText>.</w:instrText>
            </w:r>
            <w:r w:rsidR="00050A60">
              <w:instrText>ru</w:instrText>
            </w:r>
            <w:r w:rsidR="00E741CF" w:rsidRPr="00E741CF">
              <w:rPr>
                <w:lang w:val="ru-RU"/>
                <w:rPrChange w:id="664" w:author="USER-0" w:date="2024-11-08T18:35:00Z">
                  <w:rPr/>
                </w:rPrChange>
              </w:rPr>
              <w:instrText>/7</w:instrText>
            </w:r>
            <w:r w:rsidR="00050A60">
              <w:instrText>f</w:instrText>
            </w:r>
            <w:r w:rsidR="00E741CF" w:rsidRPr="00E741CF">
              <w:rPr>
                <w:lang w:val="ru-RU"/>
                <w:rPrChange w:id="665" w:author="USER-0" w:date="2024-11-08T18:35:00Z">
                  <w:rPr/>
                </w:rPrChange>
              </w:rPr>
              <w:instrText>411</w:instrText>
            </w:r>
            <w:r w:rsidR="00050A60">
              <w:instrText>a</w:instrText>
            </w:r>
            <w:r w:rsidR="00E741CF" w:rsidRPr="00E741CF">
              <w:rPr>
                <w:lang w:val="ru-RU"/>
                <w:rPrChange w:id="666"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p>
        </w:tc>
      </w:tr>
      <w:tr w:rsidR="00356818" w:rsidRPr="00D32FB6" w:rsidTr="002933D3">
        <w:trPr>
          <w:trHeight w:val="144"/>
          <w:tblCellSpacing w:w="20" w:type="nil"/>
        </w:trPr>
        <w:tc>
          <w:tcPr>
            <w:tcW w:w="1015" w:type="dxa"/>
            <w:tcMar>
              <w:top w:w="50" w:type="dxa"/>
              <w:left w:w="100" w:type="dxa"/>
            </w:tcMar>
            <w:vAlign w:val="center"/>
          </w:tcPr>
          <w:p w:rsidR="00392A46" w:rsidRPr="009A62A1" w:rsidRDefault="00FC729D" w:rsidP="00392A46">
            <w:pPr>
              <w:spacing w:after="0"/>
              <w:rPr>
                <w:rFonts w:ascii="Times New Roman" w:hAnsi="Times New Roman" w:cs="Times New Roman"/>
                <w:lang w:val="ru-RU"/>
              </w:rPr>
            </w:pPr>
            <w:r w:rsidRPr="009A62A1">
              <w:rPr>
                <w:rFonts w:ascii="Times New Roman" w:hAnsi="Times New Roman" w:cs="Times New Roman"/>
                <w:color w:val="000000"/>
                <w:sz w:val="24"/>
                <w:lang w:val="ru-RU"/>
              </w:rPr>
              <w:t>65</w:t>
            </w:r>
          </w:p>
        </w:tc>
        <w:tc>
          <w:tcPr>
            <w:tcW w:w="4221" w:type="dxa"/>
            <w:tcMar>
              <w:top w:w="50" w:type="dxa"/>
              <w:left w:w="100" w:type="dxa"/>
            </w:tcMar>
            <w:vAlign w:val="center"/>
          </w:tcPr>
          <w:p w:rsidR="00392A46" w:rsidRPr="009A62A1" w:rsidRDefault="00042756" w:rsidP="00392A46">
            <w:pPr>
              <w:spacing w:after="0"/>
              <w:ind w:left="135"/>
              <w:rPr>
                <w:rFonts w:ascii="Times New Roman" w:hAnsi="Times New Roman" w:cs="Times New Roman"/>
                <w:lang w:val="ru-RU"/>
              </w:rPr>
            </w:pPr>
            <w:commentRangeStart w:id="667"/>
            <w:r w:rsidRPr="009A62A1">
              <w:rPr>
                <w:rFonts w:ascii="Times New Roman" w:hAnsi="Times New Roman" w:cs="Times New Roman"/>
                <w:color w:val="000000"/>
                <w:sz w:val="24"/>
                <w:lang w:val="ru-RU"/>
              </w:rPr>
              <w:t xml:space="preserve">Особенности композиции в рассказах о животных. На примере рассказа Б. С. Житкова «Про обезьяну» </w:t>
            </w:r>
            <w:commentRangeEnd w:id="667"/>
            <w:r w:rsidR="009F5BFD" w:rsidRPr="009A62A1">
              <w:rPr>
                <w:rStyle w:val="ae"/>
                <w:rFonts w:ascii="Times New Roman" w:hAnsi="Times New Roman" w:cs="Times New Roman"/>
              </w:rPr>
              <w:commentReference w:id="667"/>
            </w:r>
          </w:p>
        </w:tc>
        <w:tc>
          <w:tcPr>
            <w:tcW w:w="948"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lang w:val="ru-RU"/>
              </w:rPr>
            </w:pPr>
            <w:r w:rsidRPr="009A62A1">
              <w:rPr>
                <w:rFonts w:ascii="Times New Roman" w:hAnsi="Times New Roman" w:cs="Times New Roman"/>
                <w:color w:val="000000"/>
                <w:sz w:val="24"/>
                <w:lang w:val="ru-RU"/>
              </w:rPr>
              <w:t xml:space="preserve"> 1 </w:t>
            </w:r>
          </w:p>
        </w:tc>
        <w:tc>
          <w:tcPr>
            <w:tcW w:w="1841"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392A46" w:rsidRPr="009A62A1" w:rsidRDefault="00392A46" w:rsidP="00392A46">
            <w:pPr>
              <w:spacing w:after="0"/>
              <w:ind w:left="135"/>
              <w:rPr>
                <w:rFonts w:ascii="Times New Roman" w:hAnsi="Times New Roman" w:cs="Times New Roman"/>
                <w:lang w:val="ru-RU"/>
              </w:rPr>
            </w:pPr>
          </w:p>
        </w:tc>
        <w:tc>
          <w:tcPr>
            <w:tcW w:w="2852" w:type="dxa"/>
            <w:tcMar>
              <w:top w:w="50" w:type="dxa"/>
              <w:left w:w="100" w:type="dxa"/>
            </w:tcMar>
            <w:vAlign w:val="center"/>
          </w:tcPr>
          <w:p w:rsidR="0074392A" w:rsidRPr="009A62A1" w:rsidRDefault="0074392A" w:rsidP="0074392A">
            <w:pPr>
              <w:spacing w:after="0"/>
              <w:ind w:left="135"/>
              <w:rPr>
                <w:rFonts w:ascii="Times New Roman" w:hAnsi="Times New Roman" w:cs="Times New Roman"/>
                <w:color w:val="000000"/>
                <w:sz w:val="24"/>
                <w:lang w:val="ru-RU"/>
              </w:rPr>
            </w:pPr>
            <w:r w:rsidRPr="009A62A1">
              <w:rPr>
                <w:rFonts w:ascii="Times New Roman" w:hAnsi="Times New Roman" w:cs="Times New Roman"/>
                <w:b/>
                <w:color w:val="000000"/>
                <w:sz w:val="24"/>
                <w:lang w:val="ru-RU"/>
              </w:rPr>
              <w:t>ЭФУ (стр.73-84)</w:t>
            </w:r>
            <w:r w:rsidRPr="009A62A1">
              <w:rPr>
                <w:rFonts w:ascii="Times New Roman" w:hAnsi="Times New Roman" w:cs="Times New Roman"/>
                <w:color w:val="000000"/>
                <w:sz w:val="24"/>
                <w:lang w:val="ru-RU"/>
              </w:rPr>
              <w:t xml:space="preserve"> </w:t>
            </w:r>
          </w:p>
          <w:p w:rsidR="00392A46" w:rsidRPr="009A62A1" w:rsidRDefault="00877A32" w:rsidP="00D61D67">
            <w:pPr>
              <w:spacing w:after="0"/>
              <w:ind w:left="135"/>
              <w:rPr>
                <w:rFonts w:ascii="Times New Roman" w:hAnsi="Times New Roman" w:cs="Times New Roman"/>
                <w:color w:val="000000"/>
                <w:sz w:val="24"/>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668" w:author="USER-0" w:date="2024-11-08T18:35:00Z">
                  <w:rPr/>
                </w:rPrChange>
              </w:rPr>
              <w:instrText xml:space="preserve"> "</w:instrText>
            </w:r>
            <w:r w:rsidR="00050A60">
              <w:instrText>https</w:instrText>
            </w:r>
            <w:r w:rsidR="00E741CF" w:rsidRPr="00E741CF">
              <w:rPr>
                <w:lang w:val="ru-RU"/>
                <w:rPrChange w:id="669" w:author="USER-0" w:date="2024-11-08T18:35:00Z">
                  <w:rPr/>
                </w:rPrChange>
              </w:rPr>
              <w:instrText>://</w:instrText>
            </w:r>
            <w:r w:rsidR="00050A60">
              <w:instrText>m</w:instrText>
            </w:r>
            <w:r w:rsidR="00E741CF" w:rsidRPr="00E741CF">
              <w:rPr>
                <w:lang w:val="ru-RU"/>
                <w:rPrChange w:id="670" w:author="USER-0" w:date="2024-11-08T18:35:00Z">
                  <w:rPr/>
                </w:rPrChange>
              </w:rPr>
              <w:instrText>.</w:instrText>
            </w:r>
            <w:r w:rsidR="00050A60">
              <w:instrText>edsoo</w:instrText>
            </w:r>
            <w:r w:rsidR="00E741CF" w:rsidRPr="00E741CF">
              <w:rPr>
                <w:lang w:val="ru-RU"/>
                <w:rPrChange w:id="671" w:author="USER-0" w:date="2024-11-08T18:35:00Z">
                  <w:rPr/>
                </w:rPrChange>
              </w:rPr>
              <w:instrText>.</w:instrText>
            </w:r>
            <w:r w:rsidR="00050A60">
              <w:instrText>ru</w:instrText>
            </w:r>
            <w:r w:rsidR="00E741CF" w:rsidRPr="00E741CF">
              <w:rPr>
                <w:lang w:val="ru-RU"/>
                <w:rPrChange w:id="672" w:author="USER-0" w:date="2024-11-08T18:35:00Z">
                  <w:rPr/>
                </w:rPrChange>
              </w:rPr>
              <w:instrText>/7</w:instrText>
            </w:r>
            <w:r w:rsidR="00050A60">
              <w:instrText>f</w:instrText>
            </w:r>
            <w:r w:rsidR="00E741CF" w:rsidRPr="00E741CF">
              <w:rPr>
                <w:lang w:val="ru-RU"/>
                <w:rPrChange w:id="673" w:author="USER-0" w:date="2024-11-08T18:35:00Z">
                  <w:rPr/>
                </w:rPrChange>
              </w:rPr>
              <w:instrText>411</w:instrText>
            </w:r>
            <w:r w:rsidR="00050A60">
              <w:instrText>a</w:instrText>
            </w:r>
            <w:r w:rsidR="00E741CF" w:rsidRPr="00E741CF">
              <w:rPr>
                <w:lang w:val="ru-RU"/>
                <w:rPrChange w:id="674"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p>
        </w:tc>
      </w:tr>
      <w:tr w:rsidR="00356818" w:rsidRPr="00D32FB6" w:rsidTr="002933D3">
        <w:trPr>
          <w:trHeight w:val="144"/>
          <w:tblCellSpacing w:w="20" w:type="nil"/>
        </w:trPr>
        <w:tc>
          <w:tcPr>
            <w:tcW w:w="1015" w:type="dxa"/>
            <w:tcMar>
              <w:top w:w="50" w:type="dxa"/>
              <w:left w:w="100" w:type="dxa"/>
            </w:tcMar>
            <w:vAlign w:val="center"/>
          </w:tcPr>
          <w:p w:rsidR="00392A46" w:rsidRPr="009A62A1" w:rsidRDefault="00FC729D" w:rsidP="00392A46">
            <w:pPr>
              <w:spacing w:after="0"/>
              <w:rPr>
                <w:rFonts w:ascii="Times New Roman" w:hAnsi="Times New Roman" w:cs="Times New Roman"/>
                <w:lang w:val="ru-RU"/>
              </w:rPr>
            </w:pPr>
            <w:r w:rsidRPr="009A62A1">
              <w:rPr>
                <w:rFonts w:ascii="Times New Roman" w:hAnsi="Times New Roman" w:cs="Times New Roman"/>
                <w:color w:val="000000"/>
                <w:sz w:val="24"/>
                <w:lang w:val="ru-RU"/>
              </w:rPr>
              <w:t>66</w:t>
            </w:r>
          </w:p>
        </w:tc>
        <w:tc>
          <w:tcPr>
            <w:tcW w:w="4221" w:type="dxa"/>
            <w:tcMar>
              <w:top w:w="50" w:type="dxa"/>
              <w:left w:w="100" w:type="dxa"/>
            </w:tcMar>
            <w:vAlign w:val="center"/>
          </w:tcPr>
          <w:p w:rsidR="00392A46" w:rsidRPr="009A62A1" w:rsidRDefault="00042756" w:rsidP="00392A46">
            <w:pPr>
              <w:spacing w:after="0"/>
              <w:ind w:left="135"/>
              <w:rPr>
                <w:rFonts w:ascii="Times New Roman" w:hAnsi="Times New Roman" w:cs="Times New Roman"/>
                <w:lang w:val="ru-RU"/>
              </w:rPr>
            </w:pPr>
            <w:commentRangeStart w:id="675"/>
            <w:r w:rsidRPr="009A62A1">
              <w:rPr>
                <w:rFonts w:ascii="Times New Roman" w:hAnsi="Times New Roman" w:cs="Times New Roman"/>
                <w:color w:val="000000"/>
                <w:sz w:val="24"/>
                <w:lang w:val="ru-RU"/>
              </w:rPr>
              <w:t>Создание характеров героев-животных в рассказах писателей на примере рассказа Б. С. Житкова «Про обезьяну»</w:t>
            </w:r>
            <w:commentRangeEnd w:id="675"/>
            <w:r w:rsidR="00FC729D" w:rsidRPr="009A62A1">
              <w:rPr>
                <w:rStyle w:val="ae"/>
                <w:rFonts w:ascii="Times New Roman" w:hAnsi="Times New Roman" w:cs="Times New Roman"/>
              </w:rPr>
              <w:commentReference w:id="675"/>
            </w:r>
          </w:p>
        </w:tc>
        <w:tc>
          <w:tcPr>
            <w:tcW w:w="948"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lang w:val="ru-RU"/>
              </w:rPr>
            </w:pPr>
            <w:r w:rsidRPr="009A62A1">
              <w:rPr>
                <w:rFonts w:ascii="Times New Roman" w:hAnsi="Times New Roman" w:cs="Times New Roman"/>
                <w:color w:val="000000"/>
                <w:sz w:val="24"/>
                <w:lang w:val="ru-RU"/>
              </w:rPr>
              <w:t xml:space="preserve"> 1 </w:t>
            </w:r>
          </w:p>
        </w:tc>
        <w:tc>
          <w:tcPr>
            <w:tcW w:w="1841"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392A46" w:rsidRPr="009A62A1" w:rsidRDefault="00392A46" w:rsidP="00392A46">
            <w:pPr>
              <w:spacing w:after="0"/>
              <w:ind w:left="135"/>
              <w:rPr>
                <w:rFonts w:ascii="Times New Roman" w:hAnsi="Times New Roman" w:cs="Times New Roman"/>
                <w:lang w:val="ru-RU"/>
              </w:rPr>
            </w:pPr>
          </w:p>
        </w:tc>
        <w:tc>
          <w:tcPr>
            <w:tcW w:w="2852" w:type="dxa"/>
            <w:tcMar>
              <w:top w:w="50" w:type="dxa"/>
              <w:left w:w="100" w:type="dxa"/>
            </w:tcMar>
            <w:vAlign w:val="center"/>
          </w:tcPr>
          <w:p w:rsidR="0074392A" w:rsidRPr="009A62A1" w:rsidRDefault="0074392A" w:rsidP="0074392A">
            <w:pPr>
              <w:spacing w:after="0"/>
              <w:ind w:left="135"/>
              <w:rPr>
                <w:rFonts w:ascii="Times New Roman" w:hAnsi="Times New Roman" w:cs="Times New Roman"/>
                <w:color w:val="000000"/>
                <w:sz w:val="24"/>
                <w:lang w:val="ru-RU"/>
              </w:rPr>
            </w:pPr>
            <w:r w:rsidRPr="009A62A1">
              <w:rPr>
                <w:rFonts w:ascii="Times New Roman" w:hAnsi="Times New Roman" w:cs="Times New Roman"/>
                <w:b/>
                <w:color w:val="000000"/>
                <w:sz w:val="24"/>
                <w:lang w:val="ru-RU"/>
              </w:rPr>
              <w:t>ЭФУ (стр.73-84)</w:t>
            </w:r>
            <w:r w:rsidRPr="009A62A1">
              <w:rPr>
                <w:rFonts w:ascii="Times New Roman" w:hAnsi="Times New Roman" w:cs="Times New Roman"/>
                <w:color w:val="000000"/>
                <w:sz w:val="24"/>
                <w:lang w:val="ru-RU"/>
              </w:rPr>
              <w:t xml:space="preserve"> </w:t>
            </w:r>
          </w:p>
          <w:p w:rsidR="00392A46" w:rsidRPr="009A62A1" w:rsidRDefault="00877A32" w:rsidP="00D61D67">
            <w:pPr>
              <w:spacing w:after="0"/>
              <w:ind w:left="135"/>
              <w:rPr>
                <w:rFonts w:ascii="Times New Roman" w:hAnsi="Times New Roman" w:cs="Times New Roman"/>
                <w:color w:val="000000"/>
                <w:sz w:val="24"/>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676" w:author="USER-0" w:date="2024-11-08T18:35:00Z">
                  <w:rPr/>
                </w:rPrChange>
              </w:rPr>
              <w:instrText xml:space="preserve"> "</w:instrText>
            </w:r>
            <w:r w:rsidR="00050A60">
              <w:instrText>https</w:instrText>
            </w:r>
            <w:r w:rsidR="00E741CF" w:rsidRPr="00E741CF">
              <w:rPr>
                <w:lang w:val="ru-RU"/>
                <w:rPrChange w:id="677" w:author="USER-0" w:date="2024-11-08T18:35:00Z">
                  <w:rPr/>
                </w:rPrChange>
              </w:rPr>
              <w:instrText>://</w:instrText>
            </w:r>
            <w:r w:rsidR="00050A60">
              <w:instrText>m</w:instrText>
            </w:r>
            <w:r w:rsidR="00E741CF" w:rsidRPr="00E741CF">
              <w:rPr>
                <w:lang w:val="ru-RU"/>
                <w:rPrChange w:id="678" w:author="USER-0" w:date="2024-11-08T18:35:00Z">
                  <w:rPr/>
                </w:rPrChange>
              </w:rPr>
              <w:instrText>.</w:instrText>
            </w:r>
            <w:r w:rsidR="00050A60">
              <w:instrText>edsoo</w:instrText>
            </w:r>
            <w:r w:rsidR="00E741CF" w:rsidRPr="00E741CF">
              <w:rPr>
                <w:lang w:val="ru-RU"/>
                <w:rPrChange w:id="679" w:author="USER-0" w:date="2024-11-08T18:35:00Z">
                  <w:rPr/>
                </w:rPrChange>
              </w:rPr>
              <w:instrText>.</w:instrText>
            </w:r>
            <w:r w:rsidR="00050A60">
              <w:instrText>ru</w:instrText>
            </w:r>
            <w:r w:rsidR="00E741CF" w:rsidRPr="00E741CF">
              <w:rPr>
                <w:lang w:val="ru-RU"/>
                <w:rPrChange w:id="680" w:author="USER-0" w:date="2024-11-08T18:35:00Z">
                  <w:rPr/>
                </w:rPrChange>
              </w:rPr>
              <w:instrText>/7</w:instrText>
            </w:r>
            <w:r w:rsidR="00050A60">
              <w:instrText>f</w:instrText>
            </w:r>
            <w:r w:rsidR="00E741CF" w:rsidRPr="00E741CF">
              <w:rPr>
                <w:lang w:val="ru-RU"/>
                <w:rPrChange w:id="681" w:author="USER-0" w:date="2024-11-08T18:35:00Z">
                  <w:rPr/>
                </w:rPrChange>
              </w:rPr>
              <w:instrText>411</w:instrText>
            </w:r>
            <w:r w:rsidR="00050A60">
              <w:instrText>a</w:instrText>
            </w:r>
            <w:r w:rsidR="00E741CF" w:rsidRPr="00E741CF">
              <w:rPr>
                <w:lang w:val="ru-RU"/>
                <w:rPrChange w:id="682"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p>
        </w:tc>
      </w:tr>
      <w:tr w:rsidR="00356818" w:rsidRPr="00D32FB6" w:rsidTr="002933D3">
        <w:trPr>
          <w:trHeight w:val="144"/>
          <w:tblCellSpacing w:w="20" w:type="nil"/>
        </w:trPr>
        <w:tc>
          <w:tcPr>
            <w:tcW w:w="1015" w:type="dxa"/>
            <w:tcMar>
              <w:top w:w="50" w:type="dxa"/>
              <w:left w:w="100" w:type="dxa"/>
            </w:tcMar>
            <w:vAlign w:val="center"/>
          </w:tcPr>
          <w:p w:rsidR="00392A46" w:rsidRPr="009A62A1" w:rsidRDefault="002933D3" w:rsidP="00392A46">
            <w:pPr>
              <w:spacing w:after="0"/>
              <w:rPr>
                <w:rFonts w:ascii="Times New Roman" w:hAnsi="Times New Roman" w:cs="Times New Roman"/>
              </w:rPr>
            </w:pPr>
            <w:r w:rsidRPr="009A62A1">
              <w:rPr>
                <w:rFonts w:ascii="Times New Roman" w:hAnsi="Times New Roman" w:cs="Times New Roman"/>
                <w:color w:val="000000"/>
                <w:sz w:val="24"/>
              </w:rPr>
              <w:t>67</w:t>
            </w:r>
          </w:p>
        </w:tc>
        <w:tc>
          <w:tcPr>
            <w:tcW w:w="4221" w:type="dxa"/>
            <w:tcMar>
              <w:top w:w="50" w:type="dxa"/>
              <w:left w:w="100" w:type="dxa"/>
            </w:tcMar>
            <w:vAlign w:val="center"/>
          </w:tcPr>
          <w:p w:rsidR="00392A46" w:rsidRPr="009A62A1" w:rsidRDefault="00392A46" w:rsidP="00392A46">
            <w:pPr>
              <w:spacing w:after="0"/>
              <w:ind w:left="135"/>
              <w:rPr>
                <w:rFonts w:ascii="Times New Roman" w:hAnsi="Times New Roman" w:cs="Times New Roman"/>
                <w:color w:val="000000"/>
                <w:sz w:val="24"/>
                <w:lang w:val="ru-RU"/>
              </w:rPr>
            </w:pPr>
            <w:commentRangeStart w:id="683"/>
            <w:r w:rsidRPr="009A62A1">
              <w:rPr>
                <w:rFonts w:ascii="Times New Roman" w:hAnsi="Times New Roman" w:cs="Times New Roman"/>
                <w:color w:val="000000"/>
                <w:sz w:val="24"/>
                <w:lang w:val="ru-RU"/>
              </w:rPr>
              <w:t xml:space="preserve">Работа </w:t>
            </w:r>
            <w:r w:rsidRPr="009A62A1">
              <w:rPr>
                <w:rFonts w:ascii="Times New Roman" w:hAnsi="Times New Roman" w:cs="Times New Roman"/>
                <w:color w:val="000000"/>
                <w:sz w:val="24"/>
              </w:rPr>
              <w:t>c</w:t>
            </w:r>
            <w:r w:rsidRPr="009A62A1">
              <w:rPr>
                <w:rFonts w:ascii="Times New Roman" w:hAnsi="Times New Roman" w:cs="Times New Roman"/>
                <w:color w:val="000000"/>
                <w:sz w:val="24"/>
                <w:lang w:val="ru-RU"/>
              </w:rPr>
              <w:t xml:space="preserve"> произведением К. Г. Паустовского "Барсучий нос": особенности композиции, составление плана рассказа</w:t>
            </w:r>
          </w:p>
          <w:p w:rsidR="0074392A" w:rsidRPr="009A62A1" w:rsidRDefault="0074392A" w:rsidP="00392A46">
            <w:pPr>
              <w:spacing w:after="0"/>
              <w:ind w:left="135"/>
              <w:rPr>
                <w:rFonts w:ascii="Times New Roman" w:hAnsi="Times New Roman" w:cs="Times New Roman"/>
                <w:lang w:val="ru-RU"/>
              </w:rPr>
            </w:pPr>
            <w:r w:rsidRPr="009A62A1">
              <w:rPr>
                <w:rFonts w:ascii="Times New Roman" w:hAnsi="Times New Roman" w:cs="Times New Roman"/>
                <w:b/>
                <w:i/>
                <w:color w:val="000000"/>
                <w:sz w:val="24"/>
                <w:lang w:val="ru-RU"/>
              </w:rPr>
              <w:t>(нет в учебнике)</w:t>
            </w:r>
            <w:commentRangeEnd w:id="683"/>
            <w:r w:rsidR="00FC729D" w:rsidRPr="009A62A1">
              <w:rPr>
                <w:rStyle w:val="ae"/>
                <w:rFonts w:ascii="Times New Roman" w:hAnsi="Times New Roman" w:cs="Times New Roman"/>
              </w:rPr>
              <w:commentReference w:id="683"/>
            </w:r>
          </w:p>
        </w:tc>
        <w:tc>
          <w:tcPr>
            <w:tcW w:w="948"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t xml:space="preserve"> </w:t>
            </w:r>
            <w:r w:rsidRPr="009A62A1">
              <w:rPr>
                <w:rFonts w:ascii="Times New Roman" w:hAnsi="Times New Roman" w:cs="Times New Roman"/>
                <w:color w:val="000000"/>
                <w:sz w:val="24"/>
              </w:rPr>
              <w:t xml:space="preserve">1 </w:t>
            </w:r>
          </w:p>
        </w:tc>
        <w:tc>
          <w:tcPr>
            <w:tcW w:w="1841"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p>
        </w:tc>
        <w:tc>
          <w:tcPr>
            <w:tcW w:w="1910"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p>
        </w:tc>
        <w:tc>
          <w:tcPr>
            <w:tcW w:w="1347" w:type="dxa"/>
            <w:tcMar>
              <w:top w:w="50" w:type="dxa"/>
              <w:left w:w="100" w:type="dxa"/>
            </w:tcMar>
            <w:vAlign w:val="center"/>
          </w:tcPr>
          <w:p w:rsidR="00392A46" w:rsidRPr="009A62A1" w:rsidRDefault="00392A46" w:rsidP="00392A46">
            <w:pPr>
              <w:spacing w:after="0"/>
              <w:ind w:left="135"/>
              <w:rPr>
                <w:rFonts w:ascii="Times New Roman" w:hAnsi="Times New Roman" w:cs="Times New Roman"/>
              </w:rPr>
            </w:pPr>
          </w:p>
        </w:tc>
        <w:tc>
          <w:tcPr>
            <w:tcW w:w="2852" w:type="dxa"/>
            <w:tcMar>
              <w:top w:w="50" w:type="dxa"/>
              <w:left w:w="100" w:type="dxa"/>
            </w:tcMar>
            <w:vAlign w:val="center"/>
          </w:tcPr>
          <w:p w:rsidR="00392A46" w:rsidRPr="009A62A1" w:rsidRDefault="00877A32" w:rsidP="00D61D67">
            <w:pPr>
              <w:spacing w:after="0"/>
              <w:ind w:left="135"/>
              <w:rPr>
                <w:rFonts w:ascii="Times New Roman" w:hAnsi="Times New Roman" w:cs="Times New Roman"/>
                <w:color w:val="000000"/>
                <w:sz w:val="24"/>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684" w:author="USER-0" w:date="2024-11-08T18:35:00Z">
                  <w:rPr/>
                </w:rPrChange>
              </w:rPr>
              <w:instrText xml:space="preserve"> "</w:instrText>
            </w:r>
            <w:r w:rsidR="00050A60">
              <w:instrText>https</w:instrText>
            </w:r>
            <w:r w:rsidR="00E741CF" w:rsidRPr="00E741CF">
              <w:rPr>
                <w:lang w:val="ru-RU"/>
                <w:rPrChange w:id="685" w:author="USER-0" w:date="2024-11-08T18:35:00Z">
                  <w:rPr/>
                </w:rPrChange>
              </w:rPr>
              <w:instrText>://</w:instrText>
            </w:r>
            <w:r w:rsidR="00050A60">
              <w:instrText>m</w:instrText>
            </w:r>
            <w:r w:rsidR="00E741CF" w:rsidRPr="00E741CF">
              <w:rPr>
                <w:lang w:val="ru-RU"/>
                <w:rPrChange w:id="686" w:author="USER-0" w:date="2024-11-08T18:35:00Z">
                  <w:rPr/>
                </w:rPrChange>
              </w:rPr>
              <w:instrText>.</w:instrText>
            </w:r>
            <w:r w:rsidR="00050A60">
              <w:instrText>edsoo</w:instrText>
            </w:r>
            <w:r w:rsidR="00E741CF" w:rsidRPr="00E741CF">
              <w:rPr>
                <w:lang w:val="ru-RU"/>
                <w:rPrChange w:id="687" w:author="USER-0" w:date="2024-11-08T18:35:00Z">
                  <w:rPr/>
                </w:rPrChange>
              </w:rPr>
              <w:instrText>.</w:instrText>
            </w:r>
            <w:r w:rsidR="00050A60">
              <w:instrText>ru</w:instrText>
            </w:r>
            <w:r w:rsidR="00E741CF" w:rsidRPr="00E741CF">
              <w:rPr>
                <w:lang w:val="ru-RU"/>
                <w:rPrChange w:id="688" w:author="USER-0" w:date="2024-11-08T18:35:00Z">
                  <w:rPr/>
                </w:rPrChange>
              </w:rPr>
              <w:instrText>/7</w:instrText>
            </w:r>
            <w:r w:rsidR="00050A60">
              <w:instrText>f</w:instrText>
            </w:r>
            <w:r w:rsidR="00E741CF" w:rsidRPr="00E741CF">
              <w:rPr>
                <w:lang w:val="ru-RU"/>
                <w:rPrChange w:id="689" w:author="USER-0" w:date="2024-11-08T18:35:00Z">
                  <w:rPr/>
                </w:rPrChange>
              </w:rPr>
              <w:instrText>411</w:instrText>
            </w:r>
            <w:r w:rsidR="00050A60">
              <w:instrText>a</w:instrText>
            </w:r>
            <w:r w:rsidR="00E741CF" w:rsidRPr="00E741CF">
              <w:rPr>
                <w:lang w:val="ru-RU"/>
                <w:rPrChange w:id="690"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p>
        </w:tc>
      </w:tr>
      <w:tr w:rsidR="00356818" w:rsidRPr="009A62A1" w:rsidTr="002933D3">
        <w:trPr>
          <w:trHeight w:val="144"/>
          <w:tblCellSpacing w:w="20" w:type="nil"/>
        </w:trPr>
        <w:tc>
          <w:tcPr>
            <w:tcW w:w="1015" w:type="dxa"/>
            <w:tcMar>
              <w:top w:w="50" w:type="dxa"/>
              <w:left w:w="100" w:type="dxa"/>
            </w:tcMar>
            <w:vAlign w:val="center"/>
          </w:tcPr>
          <w:p w:rsidR="00392A46" w:rsidRPr="009A62A1" w:rsidRDefault="002933D3" w:rsidP="00392A46">
            <w:pPr>
              <w:spacing w:after="0"/>
              <w:rPr>
                <w:rFonts w:ascii="Times New Roman" w:hAnsi="Times New Roman" w:cs="Times New Roman"/>
              </w:rPr>
            </w:pPr>
            <w:r w:rsidRPr="009A62A1">
              <w:rPr>
                <w:rFonts w:ascii="Times New Roman" w:hAnsi="Times New Roman" w:cs="Times New Roman"/>
                <w:color w:val="000000"/>
                <w:sz w:val="24"/>
              </w:rPr>
              <w:t>68</w:t>
            </w:r>
          </w:p>
        </w:tc>
        <w:tc>
          <w:tcPr>
            <w:tcW w:w="4221" w:type="dxa"/>
            <w:tcMar>
              <w:top w:w="50" w:type="dxa"/>
              <w:left w:w="100" w:type="dxa"/>
            </w:tcMar>
            <w:vAlign w:val="center"/>
          </w:tcPr>
          <w:p w:rsidR="00392A46" w:rsidRPr="009A62A1" w:rsidRDefault="00392A46" w:rsidP="00392A46">
            <w:pPr>
              <w:spacing w:after="0"/>
              <w:ind w:left="135"/>
              <w:rPr>
                <w:rFonts w:ascii="Times New Roman" w:hAnsi="Times New Roman" w:cs="Times New Roman"/>
                <w:lang w:val="ru-RU"/>
              </w:rPr>
            </w:pPr>
            <w:commentRangeStart w:id="691"/>
            <w:r w:rsidRPr="009A62A1">
              <w:rPr>
                <w:rFonts w:ascii="Times New Roman" w:hAnsi="Times New Roman" w:cs="Times New Roman"/>
                <w:color w:val="000000"/>
                <w:sz w:val="24"/>
                <w:lang w:val="ru-RU"/>
              </w:rPr>
              <w:t>Тематическая проверочная работа по итогам раздела «Взаимоотношения человека и животных»</w:t>
            </w:r>
            <w:commentRangeEnd w:id="691"/>
            <w:r w:rsidR="00FC729D" w:rsidRPr="009A62A1">
              <w:rPr>
                <w:rStyle w:val="ae"/>
                <w:rFonts w:ascii="Times New Roman" w:hAnsi="Times New Roman" w:cs="Times New Roman"/>
              </w:rPr>
              <w:commentReference w:id="691"/>
            </w:r>
          </w:p>
        </w:tc>
        <w:tc>
          <w:tcPr>
            <w:tcW w:w="948"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t xml:space="preserve"> </w:t>
            </w:r>
            <w:r w:rsidRPr="009A62A1">
              <w:rPr>
                <w:rFonts w:ascii="Times New Roman" w:hAnsi="Times New Roman" w:cs="Times New Roman"/>
                <w:color w:val="000000"/>
                <w:sz w:val="24"/>
              </w:rPr>
              <w:t xml:space="preserve">1 </w:t>
            </w:r>
          </w:p>
        </w:tc>
        <w:tc>
          <w:tcPr>
            <w:tcW w:w="1841"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r w:rsidRPr="009A62A1">
              <w:rPr>
                <w:rFonts w:ascii="Times New Roman" w:hAnsi="Times New Roman" w:cs="Times New Roman"/>
                <w:color w:val="000000"/>
                <w:sz w:val="24"/>
              </w:rPr>
              <w:t xml:space="preserve"> 1 </w:t>
            </w:r>
          </w:p>
        </w:tc>
        <w:tc>
          <w:tcPr>
            <w:tcW w:w="1910"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p>
        </w:tc>
        <w:tc>
          <w:tcPr>
            <w:tcW w:w="1347" w:type="dxa"/>
            <w:tcMar>
              <w:top w:w="50" w:type="dxa"/>
              <w:left w:w="100" w:type="dxa"/>
            </w:tcMar>
            <w:vAlign w:val="center"/>
          </w:tcPr>
          <w:p w:rsidR="00392A46" w:rsidRPr="009A62A1" w:rsidRDefault="00392A46" w:rsidP="00392A46">
            <w:pPr>
              <w:spacing w:after="0"/>
              <w:ind w:left="135"/>
              <w:rPr>
                <w:rFonts w:ascii="Times New Roman" w:hAnsi="Times New Roman" w:cs="Times New Roman"/>
              </w:rPr>
            </w:pPr>
          </w:p>
        </w:tc>
        <w:tc>
          <w:tcPr>
            <w:tcW w:w="2852" w:type="dxa"/>
            <w:tcMar>
              <w:top w:w="50" w:type="dxa"/>
              <w:left w:w="100" w:type="dxa"/>
            </w:tcMar>
            <w:vAlign w:val="center"/>
          </w:tcPr>
          <w:p w:rsidR="00392A46" w:rsidRPr="009A62A1" w:rsidRDefault="00392A46" w:rsidP="00392A46">
            <w:pPr>
              <w:spacing w:after="0"/>
              <w:ind w:left="135"/>
              <w:rPr>
                <w:rFonts w:ascii="Times New Roman" w:hAnsi="Times New Roman" w:cs="Times New Roman"/>
              </w:rPr>
            </w:pPr>
          </w:p>
        </w:tc>
      </w:tr>
      <w:tr w:rsidR="00356818" w:rsidRPr="00D32FB6" w:rsidTr="002933D3">
        <w:trPr>
          <w:trHeight w:val="144"/>
          <w:tblCellSpacing w:w="20" w:type="nil"/>
        </w:trPr>
        <w:tc>
          <w:tcPr>
            <w:tcW w:w="1015" w:type="dxa"/>
            <w:tcMar>
              <w:top w:w="50" w:type="dxa"/>
              <w:left w:w="100" w:type="dxa"/>
            </w:tcMar>
            <w:vAlign w:val="center"/>
          </w:tcPr>
          <w:p w:rsidR="00392A46" w:rsidRPr="009A62A1" w:rsidRDefault="002933D3" w:rsidP="00392A46">
            <w:pPr>
              <w:spacing w:after="0"/>
              <w:rPr>
                <w:rFonts w:ascii="Times New Roman" w:hAnsi="Times New Roman" w:cs="Times New Roman"/>
              </w:rPr>
            </w:pPr>
            <w:r w:rsidRPr="009A62A1">
              <w:rPr>
                <w:rFonts w:ascii="Times New Roman" w:hAnsi="Times New Roman" w:cs="Times New Roman"/>
                <w:color w:val="000000"/>
                <w:sz w:val="24"/>
              </w:rPr>
              <w:t>69</w:t>
            </w:r>
          </w:p>
        </w:tc>
        <w:tc>
          <w:tcPr>
            <w:tcW w:w="4221" w:type="dxa"/>
            <w:tcMar>
              <w:top w:w="50" w:type="dxa"/>
              <w:left w:w="100" w:type="dxa"/>
            </w:tcMar>
            <w:vAlign w:val="center"/>
          </w:tcPr>
          <w:p w:rsidR="000268CB" w:rsidRPr="009A62A1" w:rsidRDefault="000268CB" w:rsidP="00392A46">
            <w:pPr>
              <w:spacing w:after="0"/>
              <w:ind w:left="135"/>
              <w:rPr>
                <w:rFonts w:ascii="Times New Roman" w:hAnsi="Times New Roman" w:cs="Times New Roman"/>
                <w:color w:val="000000"/>
                <w:sz w:val="24"/>
                <w:lang w:val="ru-RU"/>
              </w:rPr>
            </w:pPr>
            <w:commentRangeStart w:id="692"/>
            <w:r w:rsidRPr="009A62A1">
              <w:rPr>
                <w:rFonts w:ascii="Times New Roman" w:hAnsi="Times New Roman" w:cs="Times New Roman"/>
                <w:color w:val="000000"/>
                <w:sz w:val="24"/>
                <w:lang w:val="ru-RU"/>
              </w:rPr>
              <w:t>В мире книг: работа с выставкой.</w:t>
            </w:r>
          </w:p>
          <w:p w:rsidR="00392A46" w:rsidRPr="009A62A1" w:rsidRDefault="00392A46" w:rsidP="00392A46">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commentRangeEnd w:id="692"/>
            <w:r w:rsidR="000268CB" w:rsidRPr="009A62A1">
              <w:rPr>
                <w:rStyle w:val="ae"/>
                <w:rFonts w:ascii="Times New Roman" w:hAnsi="Times New Roman" w:cs="Times New Roman"/>
              </w:rPr>
              <w:commentReference w:id="692"/>
            </w:r>
          </w:p>
        </w:tc>
        <w:tc>
          <w:tcPr>
            <w:tcW w:w="948"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t xml:space="preserve"> </w:t>
            </w:r>
            <w:r w:rsidRPr="009A62A1">
              <w:rPr>
                <w:rFonts w:ascii="Times New Roman" w:hAnsi="Times New Roman" w:cs="Times New Roman"/>
                <w:color w:val="000000"/>
                <w:sz w:val="24"/>
              </w:rPr>
              <w:t xml:space="preserve">1 </w:t>
            </w:r>
          </w:p>
        </w:tc>
        <w:tc>
          <w:tcPr>
            <w:tcW w:w="1841"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p>
        </w:tc>
        <w:tc>
          <w:tcPr>
            <w:tcW w:w="1910"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p>
        </w:tc>
        <w:tc>
          <w:tcPr>
            <w:tcW w:w="1347" w:type="dxa"/>
            <w:tcMar>
              <w:top w:w="50" w:type="dxa"/>
              <w:left w:w="100" w:type="dxa"/>
            </w:tcMar>
            <w:vAlign w:val="center"/>
          </w:tcPr>
          <w:p w:rsidR="00392A46" w:rsidRPr="009A62A1" w:rsidRDefault="00392A46" w:rsidP="00392A46">
            <w:pPr>
              <w:spacing w:after="0"/>
              <w:ind w:left="135"/>
              <w:rPr>
                <w:rFonts w:ascii="Times New Roman" w:hAnsi="Times New Roman" w:cs="Times New Roman"/>
              </w:rPr>
            </w:pPr>
          </w:p>
        </w:tc>
        <w:tc>
          <w:tcPr>
            <w:tcW w:w="2852" w:type="dxa"/>
            <w:tcMar>
              <w:top w:w="50" w:type="dxa"/>
              <w:left w:w="100" w:type="dxa"/>
            </w:tcMar>
            <w:vAlign w:val="center"/>
          </w:tcPr>
          <w:p w:rsidR="00E214C6" w:rsidRPr="009A62A1" w:rsidRDefault="00E214C6" w:rsidP="00E214C6">
            <w:pPr>
              <w:spacing w:after="0"/>
              <w:ind w:left="135"/>
              <w:rPr>
                <w:rFonts w:ascii="Times New Roman" w:hAnsi="Times New Roman" w:cs="Times New Roman"/>
                <w:color w:val="000000"/>
                <w:sz w:val="24"/>
                <w:lang w:val="ru-RU"/>
              </w:rPr>
            </w:pPr>
            <w:r w:rsidRPr="009A62A1">
              <w:rPr>
                <w:rFonts w:ascii="Times New Roman" w:hAnsi="Times New Roman" w:cs="Times New Roman"/>
                <w:b/>
                <w:color w:val="000000"/>
                <w:sz w:val="24"/>
                <w:lang w:val="ru-RU"/>
              </w:rPr>
              <w:t>ЭФУ (стр.88-91)</w:t>
            </w:r>
            <w:r w:rsidRPr="009A62A1">
              <w:rPr>
                <w:rFonts w:ascii="Times New Roman" w:hAnsi="Times New Roman" w:cs="Times New Roman"/>
                <w:color w:val="000000"/>
                <w:sz w:val="24"/>
                <w:lang w:val="ru-RU"/>
              </w:rPr>
              <w:t xml:space="preserve"> </w:t>
            </w:r>
          </w:p>
          <w:p w:rsidR="00392A46" w:rsidRPr="009A62A1" w:rsidRDefault="00877A32" w:rsidP="00392A46">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693" w:author="USER-0" w:date="2024-11-08T18:35:00Z">
                  <w:rPr/>
                </w:rPrChange>
              </w:rPr>
              <w:instrText xml:space="preserve"> "</w:instrText>
            </w:r>
            <w:r w:rsidR="00050A60">
              <w:instrText>https</w:instrText>
            </w:r>
            <w:r w:rsidR="00E741CF" w:rsidRPr="00E741CF">
              <w:rPr>
                <w:lang w:val="ru-RU"/>
                <w:rPrChange w:id="694" w:author="USER-0" w:date="2024-11-08T18:35:00Z">
                  <w:rPr/>
                </w:rPrChange>
              </w:rPr>
              <w:instrText>://</w:instrText>
            </w:r>
            <w:r w:rsidR="00050A60">
              <w:instrText>m</w:instrText>
            </w:r>
            <w:r w:rsidR="00E741CF" w:rsidRPr="00E741CF">
              <w:rPr>
                <w:lang w:val="ru-RU"/>
                <w:rPrChange w:id="695" w:author="USER-0" w:date="2024-11-08T18:35:00Z">
                  <w:rPr/>
                </w:rPrChange>
              </w:rPr>
              <w:instrText>.</w:instrText>
            </w:r>
            <w:r w:rsidR="00050A60">
              <w:instrText>edsoo</w:instrText>
            </w:r>
            <w:r w:rsidR="00E741CF" w:rsidRPr="00E741CF">
              <w:rPr>
                <w:lang w:val="ru-RU"/>
                <w:rPrChange w:id="696" w:author="USER-0" w:date="2024-11-08T18:35:00Z">
                  <w:rPr/>
                </w:rPrChange>
              </w:rPr>
              <w:instrText>.</w:instrText>
            </w:r>
            <w:r w:rsidR="00050A60">
              <w:instrText>ru</w:instrText>
            </w:r>
            <w:r w:rsidR="00E741CF" w:rsidRPr="00E741CF">
              <w:rPr>
                <w:lang w:val="ru-RU"/>
                <w:rPrChange w:id="697" w:author="USER-0" w:date="2024-11-08T18:35:00Z">
                  <w:rPr/>
                </w:rPrChange>
              </w:rPr>
              <w:instrText>/7</w:instrText>
            </w:r>
            <w:r w:rsidR="00050A60">
              <w:instrText>f</w:instrText>
            </w:r>
            <w:r w:rsidR="00E741CF" w:rsidRPr="00E741CF">
              <w:rPr>
                <w:lang w:val="ru-RU"/>
                <w:rPrChange w:id="698" w:author="USER-0" w:date="2024-11-08T18:35:00Z">
                  <w:rPr/>
                </w:rPrChange>
              </w:rPr>
              <w:instrText>411</w:instrText>
            </w:r>
            <w:r w:rsidR="00050A60">
              <w:instrText>a</w:instrText>
            </w:r>
            <w:r w:rsidR="00E741CF" w:rsidRPr="00E741CF">
              <w:rPr>
                <w:lang w:val="ru-RU"/>
                <w:rPrChange w:id="699"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p>
        </w:tc>
      </w:tr>
      <w:tr w:rsidR="00356818" w:rsidRPr="00D32FB6" w:rsidTr="002933D3">
        <w:trPr>
          <w:trHeight w:val="144"/>
          <w:tblCellSpacing w:w="20" w:type="nil"/>
        </w:trPr>
        <w:tc>
          <w:tcPr>
            <w:tcW w:w="1015" w:type="dxa"/>
            <w:tcMar>
              <w:top w:w="50" w:type="dxa"/>
              <w:left w:w="100" w:type="dxa"/>
            </w:tcMar>
            <w:vAlign w:val="center"/>
          </w:tcPr>
          <w:p w:rsidR="00392A46" w:rsidRPr="009A62A1" w:rsidRDefault="002933D3" w:rsidP="00392A46">
            <w:pPr>
              <w:spacing w:after="0"/>
              <w:rPr>
                <w:rFonts w:ascii="Times New Roman" w:hAnsi="Times New Roman" w:cs="Times New Roman"/>
                <w:lang w:val="ru-RU"/>
              </w:rPr>
            </w:pPr>
            <w:r w:rsidRPr="009A62A1">
              <w:rPr>
                <w:rFonts w:ascii="Times New Roman" w:hAnsi="Times New Roman" w:cs="Times New Roman"/>
                <w:color w:val="000000"/>
                <w:sz w:val="24"/>
                <w:lang w:val="ru-RU"/>
              </w:rPr>
              <w:t>70</w:t>
            </w:r>
          </w:p>
        </w:tc>
        <w:tc>
          <w:tcPr>
            <w:tcW w:w="4221" w:type="dxa"/>
            <w:tcMar>
              <w:top w:w="50" w:type="dxa"/>
              <w:left w:w="100" w:type="dxa"/>
            </w:tcMar>
            <w:vAlign w:val="center"/>
          </w:tcPr>
          <w:p w:rsidR="00AA274D" w:rsidRPr="009A62A1" w:rsidRDefault="00AA274D" w:rsidP="00AA274D">
            <w:pPr>
              <w:spacing w:after="0"/>
              <w:ind w:left="135"/>
              <w:rPr>
                <w:rFonts w:ascii="Times New Roman" w:hAnsi="Times New Roman" w:cs="Times New Roman"/>
                <w:color w:val="000000"/>
                <w:sz w:val="24"/>
                <w:lang w:val="ru-RU"/>
              </w:rPr>
            </w:pPr>
            <w:commentRangeStart w:id="700"/>
            <w:r w:rsidRPr="009A62A1">
              <w:rPr>
                <w:rFonts w:ascii="Times New Roman" w:hAnsi="Times New Roman" w:cs="Times New Roman"/>
                <w:color w:val="000000"/>
                <w:sz w:val="24"/>
                <w:lang w:val="ru-RU"/>
              </w:rPr>
              <w:t>Проиведения о детях.</w:t>
            </w:r>
          </w:p>
          <w:p w:rsidR="00392A46" w:rsidRPr="009A62A1" w:rsidRDefault="000268CB" w:rsidP="00392A46">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А. Барто «Разлука». Выразительное ч</w:t>
            </w:r>
            <w:r w:rsidR="00E214C6" w:rsidRPr="009A62A1">
              <w:rPr>
                <w:rFonts w:ascii="Times New Roman" w:hAnsi="Times New Roman" w:cs="Times New Roman"/>
                <w:color w:val="000000"/>
                <w:sz w:val="24"/>
                <w:lang w:val="ru-RU"/>
              </w:rPr>
              <w:t>тение. Отношение автора к герою</w:t>
            </w:r>
            <w:commentRangeEnd w:id="700"/>
            <w:r w:rsidR="00E214C6" w:rsidRPr="009A62A1">
              <w:rPr>
                <w:rStyle w:val="ae"/>
                <w:rFonts w:ascii="Times New Roman" w:hAnsi="Times New Roman" w:cs="Times New Roman"/>
              </w:rPr>
              <w:commentReference w:id="700"/>
            </w:r>
          </w:p>
        </w:tc>
        <w:tc>
          <w:tcPr>
            <w:tcW w:w="948"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t xml:space="preserve"> </w:t>
            </w:r>
            <w:r w:rsidRPr="009A62A1">
              <w:rPr>
                <w:rFonts w:ascii="Times New Roman" w:hAnsi="Times New Roman" w:cs="Times New Roman"/>
                <w:color w:val="000000"/>
                <w:sz w:val="24"/>
              </w:rPr>
              <w:t xml:space="preserve">1 </w:t>
            </w:r>
          </w:p>
        </w:tc>
        <w:tc>
          <w:tcPr>
            <w:tcW w:w="1841"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p>
        </w:tc>
        <w:tc>
          <w:tcPr>
            <w:tcW w:w="1910"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p>
        </w:tc>
        <w:tc>
          <w:tcPr>
            <w:tcW w:w="1347" w:type="dxa"/>
            <w:tcMar>
              <w:top w:w="50" w:type="dxa"/>
              <w:left w:w="100" w:type="dxa"/>
            </w:tcMar>
            <w:vAlign w:val="center"/>
          </w:tcPr>
          <w:p w:rsidR="00392A46" w:rsidRPr="009A62A1" w:rsidRDefault="00392A46" w:rsidP="00392A46">
            <w:pPr>
              <w:spacing w:after="0"/>
              <w:ind w:left="135"/>
              <w:rPr>
                <w:rFonts w:ascii="Times New Roman" w:hAnsi="Times New Roman" w:cs="Times New Roman"/>
              </w:rPr>
            </w:pPr>
          </w:p>
        </w:tc>
        <w:tc>
          <w:tcPr>
            <w:tcW w:w="2852" w:type="dxa"/>
            <w:tcMar>
              <w:top w:w="50" w:type="dxa"/>
              <w:left w:w="100" w:type="dxa"/>
            </w:tcMar>
            <w:vAlign w:val="center"/>
          </w:tcPr>
          <w:p w:rsidR="00743762" w:rsidRPr="009A62A1" w:rsidRDefault="00743762" w:rsidP="00743762">
            <w:pPr>
              <w:spacing w:after="0"/>
              <w:ind w:left="135"/>
              <w:rPr>
                <w:rFonts w:ascii="Times New Roman" w:hAnsi="Times New Roman" w:cs="Times New Roman"/>
                <w:color w:val="000000"/>
                <w:sz w:val="24"/>
                <w:lang w:val="ru-RU"/>
              </w:rPr>
            </w:pPr>
            <w:r w:rsidRPr="009A62A1">
              <w:rPr>
                <w:rFonts w:ascii="Times New Roman" w:hAnsi="Times New Roman" w:cs="Times New Roman"/>
                <w:b/>
                <w:color w:val="000000"/>
                <w:sz w:val="24"/>
                <w:lang w:val="ru-RU"/>
              </w:rPr>
              <w:t>ЭФУ (стр.92-93)</w:t>
            </w:r>
            <w:r w:rsidRPr="009A62A1">
              <w:rPr>
                <w:rFonts w:ascii="Times New Roman" w:hAnsi="Times New Roman" w:cs="Times New Roman"/>
                <w:color w:val="000000"/>
                <w:sz w:val="24"/>
                <w:lang w:val="ru-RU"/>
              </w:rPr>
              <w:t xml:space="preserve"> </w:t>
            </w:r>
          </w:p>
          <w:p w:rsidR="00392A46" w:rsidRPr="009A62A1" w:rsidRDefault="00877A32" w:rsidP="00D61D67">
            <w:pPr>
              <w:spacing w:after="0"/>
              <w:ind w:left="135"/>
              <w:rPr>
                <w:rFonts w:ascii="Times New Roman" w:hAnsi="Times New Roman" w:cs="Times New Roman"/>
                <w:color w:val="000000"/>
                <w:sz w:val="24"/>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701" w:author="USER-0" w:date="2024-11-08T18:35:00Z">
                  <w:rPr/>
                </w:rPrChange>
              </w:rPr>
              <w:instrText xml:space="preserve"> "</w:instrText>
            </w:r>
            <w:r w:rsidR="00050A60">
              <w:instrText>https</w:instrText>
            </w:r>
            <w:r w:rsidR="00E741CF" w:rsidRPr="00E741CF">
              <w:rPr>
                <w:lang w:val="ru-RU"/>
                <w:rPrChange w:id="702" w:author="USER-0" w:date="2024-11-08T18:35:00Z">
                  <w:rPr/>
                </w:rPrChange>
              </w:rPr>
              <w:instrText>://</w:instrText>
            </w:r>
            <w:r w:rsidR="00050A60">
              <w:instrText>m</w:instrText>
            </w:r>
            <w:r w:rsidR="00E741CF" w:rsidRPr="00E741CF">
              <w:rPr>
                <w:lang w:val="ru-RU"/>
                <w:rPrChange w:id="703" w:author="USER-0" w:date="2024-11-08T18:35:00Z">
                  <w:rPr/>
                </w:rPrChange>
              </w:rPr>
              <w:instrText>.</w:instrText>
            </w:r>
            <w:r w:rsidR="00050A60">
              <w:instrText>edsoo</w:instrText>
            </w:r>
            <w:r w:rsidR="00E741CF" w:rsidRPr="00E741CF">
              <w:rPr>
                <w:lang w:val="ru-RU"/>
                <w:rPrChange w:id="704" w:author="USER-0" w:date="2024-11-08T18:35:00Z">
                  <w:rPr/>
                </w:rPrChange>
              </w:rPr>
              <w:instrText>.</w:instrText>
            </w:r>
            <w:r w:rsidR="00050A60">
              <w:instrText>ru</w:instrText>
            </w:r>
            <w:r w:rsidR="00E741CF" w:rsidRPr="00E741CF">
              <w:rPr>
                <w:lang w:val="ru-RU"/>
                <w:rPrChange w:id="705" w:author="USER-0" w:date="2024-11-08T18:35:00Z">
                  <w:rPr/>
                </w:rPrChange>
              </w:rPr>
              <w:instrText>/7</w:instrText>
            </w:r>
            <w:r w:rsidR="00050A60">
              <w:instrText>f</w:instrText>
            </w:r>
            <w:r w:rsidR="00E741CF" w:rsidRPr="00E741CF">
              <w:rPr>
                <w:lang w:val="ru-RU"/>
                <w:rPrChange w:id="706" w:author="USER-0" w:date="2024-11-08T18:35:00Z">
                  <w:rPr/>
                </w:rPrChange>
              </w:rPr>
              <w:instrText>411</w:instrText>
            </w:r>
            <w:r w:rsidR="00050A60">
              <w:instrText>a</w:instrText>
            </w:r>
            <w:r w:rsidR="00E741CF" w:rsidRPr="00E741CF">
              <w:rPr>
                <w:lang w:val="ru-RU"/>
                <w:rPrChange w:id="707"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p>
        </w:tc>
      </w:tr>
      <w:tr w:rsidR="00356818" w:rsidRPr="00D32FB6" w:rsidTr="002933D3">
        <w:trPr>
          <w:trHeight w:val="144"/>
          <w:tblCellSpacing w:w="20" w:type="nil"/>
        </w:trPr>
        <w:tc>
          <w:tcPr>
            <w:tcW w:w="1015" w:type="dxa"/>
            <w:tcMar>
              <w:top w:w="50" w:type="dxa"/>
              <w:left w:w="100" w:type="dxa"/>
            </w:tcMar>
            <w:vAlign w:val="center"/>
          </w:tcPr>
          <w:p w:rsidR="00392A46" w:rsidRPr="009A62A1" w:rsidRDefault="002933D3" w:rsidP="00392A46">
            <w:pPr>
              <w:spacing w:after="0"/>
              <w:rPr>
                <w:rFonts w:ascii="Times New Roman" w:hAnsi="Times New Roman" w:cs="Times New Roman"/>
              </w:rPr>
            </w:pPr>
            <w:r w:rsidRPr="009A62A1">
              <w:rPr>
                <w:rFonts w:ascii="Times New Roman" w:hAnsi="Times New Roman" w:cs="Times New Roman"/>
                <w:color w:val="000000"/>
                <w:sz w:val="24"/>
              </w:rPr>
              <w:t>71</w:t>
            </w:r>
          </w:p>
        </w:tc>
        <w:tc>
          <w:tcPr>
            <w:tcW w:w="4221" w:type="dxa"/>
            <w:tcMar>
              <w:top w:w="50" w:type="dxa"/>
              <w:left w:w="100" w:type="dxa"/>
            </w:tcMar>
            <w:vAlign w:val="center"/>
          </w:tcPr>
          <w:p w:rsidR="00E214C6" w:rsidRPr="009A62A1" w:rsidRDefault="000268CB" w:rsidP="00E214C6">
            <w:pPr>
              <w:spacing w:after="0"/>
              <w:ind w:left="135"/>
              <w:rPr>
                <w:rFonts w:ascii="Times New Roman" w:hAnsi="Times New Roman" w:cs="Times New Roman"/>
                <w:color w:val="000000"/>
                <w:sz w:val="24"/>
                <w:lang w:val="ru-RU"/>
              </w:rPr>
            </w:pPr>
            <w:commentRangeStart w:id="708"/>
            <w:r w:rsidRPr="009A62A1">
              <w:rPr>
                <w:rFonts w:ascii="Times New Roman" w:hAnsi="Times New Roman" w:cs="Times New Roman"/>
                <w:color w:val="000000"/>
                <w:sz w:val="24"/>
                <w:lang w:val="ru-RU"/>
              </w:rPr>
              <w:t xml:space="preserve">А. Барто «В театре». </w:t>
            </w:r>
          </w:p>
          <w:p w:rsidR="00392A46" w:rsidRPr="009A62A1" w:rsidRDefault="00E214C6" w:rsidP="00E214C6">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Выделение главной мысл</w:t>
            </w:r>
            <w:r w:rsidR="00743762" w:rsidRPr="009A62A1">
              <w:rPr>
                <w:rFonts w:ascii="Times New Roman" w:hAnsi="Times New Roman" w:cs="Times New Roman"/>
                <w:color w:val="000000"/>
                <w:sz w:val="24"/>
                <w:lang w:val="ru-RU"/>
              </w:rPr>
              <w:t>и (идеи) в произведении</w:t>
            </w:r>
            <w:commentRangeEnd w:id="708"/>
            <w:r w:rsidR="00743762" w:rsidRPr="009A62A1">
              <w:rPr>
                <w:rStyle w:val="ae"/>
                <w:rFonts w:ascii="Times New Roman" w:hAnsi="Times New Roman" w:cs="Times New Roman"/>
              </w:rPr>
              <w:commentReference w:id="708"/>
            </w:r>
          </w:p>
        </w:tc>
        <w:tc>
          <w:tcPr>
            <w:tcW w:w="948"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t xml:space="preserve"> </w:t>
            </w:r>
            <w:r w:rsidRPr="009A62A1">
              <w:rPr>
                <w:rFonts w:ascii="Times New Roman" w:hAnsi="Times New Roman" w:cs="Times New Roman"/>
                <w:color w:val="000000"/>
                <w:sz w:val="24"/>
              </w:rPr>
              <w:t xml:space="preserve">1 </w:t>
            </w:r>
          </w:p>
        </w:tc>
        <w:tc>
          <w:tcPr>
            <w:tcW w:w="1841"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p>
        </w:tc>
        <w:tc>
          <w:tcPr>
            <w:tcW w:w="1910"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p>
        </w:tc>
        <w:tc>
          <w:tcPr>
            <w:tcW w:w="1347" w:type="dxa"/>
            <w:tcMar>
              <w:top w:w="50" w:type="dxa"/>
              <w:left w:w="100" w:type="dxa"/>
            </w:tcMar>
            <w:vAlign w:val="center"/>
          </w:tcPr>
          <w:p w:rsidR="00392A46" w:rsidRPr="009A62A1" w:rsidRDefault="00392A46" w:rsidP="00392A46">
            <w:pPr>
              <w:spacing w:after="0"/>
              <w:ind w:left="135"/>
              <w:rPr>
                <w:rFonts w:ascii="Times New Roman" w:hAnsi="Times New Roman" w:cs="Times New Roman"/>
              </w:rPr>
            </w:pPr>
          </w:p>
        </w:tc>
        <w:tc>
          <w:tcPr>
            <w:tcW w:w="2852" w:type="dxa"/>
            <w:tcMar>
              <w:top w:w="50" w:type="dxa"/>
              <w:left w:w="100" w:type="dxa"/>
            </w:tcMar>
            <w:vAlign w:val="center"/>
          </w:tcPr>
          <w:p w:rsidR="00743762" w:rsidRPr="009A62A1" w:rsidRDefault="00743762" w:rsidP="00743762">
            <w:pPr>
              <w:spacing w:after="0"/>
              <w:ind w:left="135"/>
              <w:rPr>
                <w:rFonts w:ascii="Times New Roman" w:hAnsi="Times New Roman" w:cs="Times New Roman"/>
                <w:color w:val="000000"/>
                <w:sz w:val="24"/>
                <w:lang w:val="ru-RU"/>
              </w:rPr>
            </w:pPr>
            <w:r w:rsidRPr="009A62A1">
              <w:rPr>
                <w:rFonts w:ascii="Times New Roman" w:hAnsi="Times New Roman" w:cs="Times New Roman"/>
                <w:b/>
                <w:color w:val="000000"/>
                <w:sz w:val="24"/>
                <w:lang w:val="ru-RU"/>
              </w:rPr>
              <w:t>ЭФУ (стр.94-95)</w:t>
            </w:r>
            <w:r w:rsidRPr="009A62A1">
              <w:rPr>
                <w:rFonts w:ascii="Times New Roman" w:hAnsi="Times New Roman" w:cs="Times New Roman"/>
                <w:color w:val="000000"/>
                <w:sz w:val="24"/>
                <w:lang w:val="ru-RU"/>
              </w:rPr>
              <w:t xml:space="preserve"> </w:t>
            </w:r>
          </w:p>
          <w:p w:rsidR="00392A46" w:rsidRPr="009A62A1" w:rsidRDefault="00877A32" w:rsidP="00D61D67">
            <w:pPr>
              <w:spacing w:after="0"/>
              <w:ind w:left="135"/>
              <w:rPr>
                <w:rFonts w:ascii="Times New Roman" w:hAnsi="Times New Roman" w:cs="Times New Roman"/>
                <w:color w:val="000000"/>
                <w:sz w:val="24"/>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709" w:author="USER-0" w:date="2024-11-08T18:35:00Z">
                  <w:rPr/>
                </w:rPrChange>
              </w:rPr>
              <w:instrText xml:space="preserve"> "</w:instrText>
            </w:r>
            <w:r w:rsidR="00050A60">
              <w:instrText>https</w:instrText>
            </w:r>
            <w:r w:rsidR="00E741CF" w:rsidRPr="00E741CF">
              <w:rPr>
                <w:lang w:val="ru-RU"/>
                <w:rPrChange w:id="710" w:author="USER-0" w:date="2024-11-08T18:35:00Z">
                  <w:rPr/>
                </w:rPrChange>
              </w:rPr>
              <w:instrText>://</w:instrText>
            </w:r>
            <w:r w:rsidR="00050A60">
              <w:instrText>m</w:instrText>
            </w:r>
            <w:r w:rsidR="00E741CF" w:rsidRPr="00E741CF">
              <w:rPr>
                <w:lang w:val="ru-RU"/>
                <w:rPrChange w:id="711" w:author="USER-0" w:date="2024-11-08T18:35:00Z">
                  <w:rPr/>
                </w:rPrChange>
              </w:rPr>
              <w:instrText>.</w:instrText>
            </w:r>
            <w:r w:rsidR="00050A60">
              <w:instrText>edsoo</w:instrText>
            </w:r>
            <w:r w:rsidR="00E741CF" w:rsidRPr="00E741CF">
              <w:rPr>
                <w:lang w:val="ru-RU"/>
                <w:rPrChange w:id="712" w:author="USER-0" w:date="2024-11-08T18:35:00Z">
                  <w:rPr/>
                </w:rPrChange>
              </w:rPr>
              <w:instrText>.</w:instrText>
            </w:r>
            <w:r w:rsidR="00050A60">
              <w:instrText>ru</w:instrText>
            </w:r>
            <w:r w:rsidR="00E741CF" w:rsidRPr="00E741CF">
              <w:rPr>
                <w:lang w:val="ru-RU"/>
                <w:rPrChange w:id="713" w:author="USER-0" w:date="2024-11-08T18:35:00Z">
                  <w:rPr/>
                </w:rPrChange>
              </w:rPr>
              <w:instrText>/7</w:instrText>
            </w:r>
            <w:r w:rsidR="00050A60">
              <w:instrText>f</w:instrText>
            </w:r>
            <w:r w:rsidR="00E741CF" w:rsidRPr="00E741CF">
              <w:rPr>
                <w:lang w:val="ru-RU"/>
                <w:rPrChange w:id="714" w:author="USER-0" w:date="2024-11-08T18:35:00Z">
                  <w:rPr/>
                </w:rPrChange>
              </w:rPr>
              <w:instrText>411</w:instrText>
            </w:r>
            <w:r w:rsidR="00050A60">
              <w:instrText>a</w:instrText>
            </w:r>
            <w:r w:rsidR="00E741CF" w:rsidRPr="00E741CF">
              <w:rPr>
                <w:lang w:val="ru-RU"/>
                <w:rPrChange w:id="715"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p>
        </w:tc>
      </w:tr>
      <w:tr w:rsidR="00743762" w:rsidRPr="00D32FB6" w:rsidTr="002933D3">
        <w:trPr>
          <w:trHeight w:val="144"/>
          <w:tblCellSpacing w:w="20" w:type="nil"/>
        </w:trPr>
        <w:tc>
          <w:tcPr>
            <w:tcW w:w="1015" w:type="dxa"/>
            <w:tcMar>
              <w:top w:w="50" w:type="dxa"/>
              <w:left w:w="100" w:type="dxa"/>
            </w:tcMar>
            <w:vAlign w:val="center"/>
          </w:tcPr>
          <w:p w:rsidR="00743762" w:rsidRPr="009A62A1" w:rsidRDefault="002933D3" w:rsidP="00392A46">
            <w:pPr>
              <w:spacing w:after="0"/>
              <w:rPr>
                <w:rFonts w:ascii="Times New Roman" w:hAnsi="Times New Roman" w:cs="Times New Roman"/>
                <w:color w:val="000000"/>
                <w:sz w:val="24"/>
                <w:lang w:val="ru-RU"/>
              </w:rPr>
            </w:pPr>
            <w:r w:rsidRPr="009A62A1">
              <w:rPr>
                <w:rFonts w:ascii="Times New Roman" w:hAnsi="Times New Roman" w:cs="Times New Roman"/>
                <w:color w:val="000000"/>
                <w:sz w:val="24"/>
                <w:lang w:val="ru-RU"/>
              </w:rPr>
              <w:t>72</w:t>
            </w:r>
          </w:p>
        </w:tc>
        <w:tc>
          <w:tcPr>
            <w:tcW w:w="4221" w:type="dxa"/>
            <w:tcMar>
              <w:top w:w="50" w:type="dxa"/>
              <w:left w:w="100" w:type="dxa"/>
            </w:tcMar>
            <w:vAlign w:val="center"/>
          </w:tcPr>
          <w:p w:rsidR="00743762" w:rsidRPr="009A62A1" w:rsidRDefault="00743762" w:rsidP="00E214C6">
            <w:pPr>
              <w:spacing w:after="0"/>
              <w:ind w:left="135"/>
              <w:rPr>
                <w:rFonts w:ascii="Times New Roman" w:hAnsi="Times New Roman" w:cs="Times New Roman"/>
                <w:color w:val="000000"/>
                <w:sz w:val="24"/>
                <w:lang w:val="ru-RU"/>
              </w:rPr>
            </w:pPr>
            <w:commentRangeStart w:id="716"/>
            <w:r w:rsidRPr="009A62A1">
              <w:rPr>
                <w:rFonts w:ascii="Times New Roman" w:hAnsi="Times New Roman" w:cs="Times New Roman"/>
                <w:color w:val="000000"/>
                <w:sz w:val="24"/>
                <w:lang w:val="ru-RU"/>
              </w:rPr>
              <w:t>С.В.Михалков «Если». Анализ заголовка. Использование средств выразительности при чтении вслух: интонация, темп, ритм, логические ударения.</w:t>
            </w:r>
            <w:commentRangeEnd w:id="716"/>
            <w:r w:rsidR="009D14F5" w:rsidRPr="009A62A1">
              <w:rPr>
                <w:rStyle w:val="ae"/>
                <w:rFonts w:ascii="Times New Roman" w:hAnsi="Times New Roman" w:cs="Times New Roman"/>
              </w:rPr>
              <w:commentReference w:id="716"/>
            </w:r>
          </w:p>
        </w:tc>
        <w:tc>
          <w:tcPr>
            <w:tcW w:w="948" w:type="dxa"/>
            <w:tcMar>
              <w:top w:w="50" w:type="dxa"/>
              <w:left w:w="100" w:type="dxa"/>
            </w:tcMar>
            <w:vAlign w:val="center"/>
          </w:tcPr>
          <w:p w:rsidR="00743762" w:rsidRPr="009A62A1" w:rsidRDefault="00743762" w:rsidP="00392A46">
            <w:pPr>
              <w:spacing w:after="0"/>
              <w:ind w:left="135"/>
              <w:jc w:val="center"/>
              <w:rPr>
                <w:rFonts w:ascii="Times New Roman" w:hAnsi="Times New Roman" w:cs="Times New Roman"/>
                <w:color w:val="000000"/>
                <w:sz w:val="24"/>
                <w:lang w:val="ru-RU"/>
              </w:rPr>
            </w:pPr>
            <w:r w:rsidRPr="009A62A1">
              <w:rPr>
                <w:rFonts w:ascii="Times New Roman" w:hAnsi="Times New Roman" w:cs="Times New Roman"/>
                <w:color w:val="000000"/>
                <w:sz w:val="24"/>
                <w:lang w:val="ru-RU"/>
              </w:rPr>
              <w:t>1</w:t>
            </w:r>
          </w:p>
        </w:tc>
        <w:tc>
          <w:tcPr>
            <w:tcW w:w="1841" w:type="dxa"/>
            <w:tcMar>
              <w:top w:w="50" w:type="dxa"/>
              <w:left w:w="100" w:type="dxa"/>
            </w:tcMar>
            <w:vAlign w:val="center"/>
          </w:tcPr>
          <w:p w:rsidR="00743762" w:rsidRPr="009A62A1" w:rsidRDefault="00743762" w:rsidP="00392A46">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743762" w:rsidRPr="009A62A1" w:rsidRDefault="00743762" w:rsidP="00392A46">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743762" w:rsidRPr="009A62A1" w:rsidRDefault="00743762" w:rsidP="00392A46">
            <w:pPr>
              <w:spacing w:after="0"/>
              <w:ind w:left="135"/>
              <w:rPr>
                <w:rFonts w:ascii="Times New Roman" w:hAnsi="Times New Roman" w:cs="Times New Roman"/>
                <w:lang w:val="ru-RU"/>
              </w:rPr>
            </w:pPr>
          </w:p>
        </w:tc>
        <w:tc>
          <w:tcPr>
            <w:tcW w:w="2852" w:type="dxa"/>
            <w:tcMar>
              <w:top w:w="50" w:type="dxa"/>
              <w:left w:w="100" w:type="dxa"/>
            </w:tcMar>
            <w:vAlign w:val="center"/>
          </w:tcPr>
          <w:p w:rsidR="00743762" w:rsidRPr="009A62A1" w:rsidRDefault="00743762" w:rsidP="00743762">
            <w:pPr>
              <w:spacing w:after="0"/>
              <w:ind w:left="135"/>
              <w:rPr>
                <w:rFonts w:ascii="Times New Roman" w:hAnsi="Times New Roman" w:cs="Times New Roman"/>
                <w:color w:val="000000"/>
                <w:sz w:val="24"/>
                <w:lang w:val="ru-RU"/>
              </w:rPr>
            </w:pPr>
            <w:r w:rsidRPr="009A62A1">
              <w:rPr>
                <w:rFonts w:ascii="Times New Roman" w:hAnsi="Times New Roman" w:cs="Times New Roman"/>
                <w:b/>
                <w:color w:val="000000"/>
                <w:sz w:val="24"/>
                <w:lang w:val="ru-RU"/>
              </w:rPr>
              <w:t>ЭФУ (стр.96-97)</w:t>
            </w:r>
            <w:r w:rsidRPr="009A62A1">
              <w:rPr>
                <w:rFonts w:ascii="Times New Roman" w:hAnsi="Times New Roman" w:cs="Times New Roman"/>
                <w:color w:val="000000"/>
                <w:sz w:val="24"/>
                <w:lang w:val="ru-RU"/>
              </w:rPr>
              <w:t xml:space="preserve"> </w:t>
            </w:r>
          </w:p>
          <w:p w:rsidR="00743762" w:rsidRPr="009A62A1" w:rsidRDefault="00877A32" w:rsidP="00D61D67">
            <w:pPr>
              <w:spacing w:after="0"/>
              <w:ind w:left="135"/>
              <w:rPr>
                <w:rFonts w:ascii="Times New Roman" w:hAnsi="Times New Roman" w:cs="Times New Roman"/>
                <w:color w:val="000000"/>
                <w:sz w:val="24"/>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717" w:author="USER-0" w:date="2024-11-08T18:35:00Z">
                  <w:rPr/>
                </w:rPrChange>
              </w:rPr>
              <w:instrText xml:space="preserve"> "</w:instrText>
            </w:r>
            <w:r w:rsidR="00050A60">
              <w:instrText>https</w:instrText>
            </w:r>
            <w:r w:rsidR="00E741CF" w:rsidRPr="00E741CF">
              <w:rPr>
                <w:lang w:val="ru-RU"/>
                <w:rPrChange w:id="718" w:author="USER-0" w:date="2024-11-08T18:35:00Z">
                  <w:rPr/>
                </w:rPrChange>
              </w:rPr>
              <w:instrText>://</w:instrText>
            </w:r>
            <w:r w:rsidR="00050A60">
              <w:instrText>m</w:instrText>
            </w:r>
            <w:r w:rsidR="00E741CF" w:rsidRPr="00E741CF">
              <w:rPr>
                <w:lang w:val="ru-RU"/>
                <w:rPrChange w:id="719" w:author="USER-0" w:date="2024-11-08T18:35:00Z">
                  <w:rPr/>
                </w:rPrChange>
              </w:rPr>
              <w:instrText>.</w:instrText>
            </w:r>
            <w:r w:rsidR="00050A60">
              <w:instrText>edsoo</w:instrText>
            </w:r>
            <w:r w:rsidR="00E741CF" w:rsidRPr="00E741CF">
              <w:rPr>
                <w:lang w:val="ru-RU"/>
                <w:rPrChange w:id="720" w:author="USER-0" w:date="2024-11-08T18:35:00Z">
                  <w:rPr/>
                </w:rPrChange>
              </w:rPr>
              <w:instrText>.</w:instrText>
            </w:r>
            <w:r w:rsidR="00050A60">
              <w:instrText>ru</w:instrText>
            </w:r>
            <w:r w:rsidR="00E741CF" w:rsidRPr="00E741CF">
              <w:rPr>
                <w:lang w:val="ru-RU"/>
                <w:rPrChange w:id="721" w:author="USER-0" w:date="2024-11-08T18:35:00Z">
                  <w:rPr/>
                </w:rPrChange>
              </w:rPr>
              <w:instrText>/7</w:instrText>
            </w:r>
            <w:r w:rsidR="00050A60">
              <w:instrText>f</w:instrText>
            </w:r>
            <w:r w:rsidR="00E741CF" w:rsidRPr="00E741CF">
              <w:rPr>
                <w:lang w:val="ru-RU"/>
                <w:rPrChange w:id="722" w:author="USER-0" w:date="2024-11-08T18:35:00Z">
                  <w:rPr/>
                </w:rPrChange>
              </w:rPr>
              <w:instrText>411</w:instrText>
            </w:r>
            <w:r w:rsidR="00050A60">
              <w:instrText>a</w:instrText>
            </w:r>
            <w:r w:rsidR="00E741CF" w:rsidRPr="00E741CF">
              <w:rPr>
                <w:lang w:val="ru-RU"/>
                <w:rPrChange w:id="723"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p>
        </w:tc>
      </w:tr>
      <w:tr w:rsidR="00356818" w:rsidRPr="00D32FB6" w:rsidTr="002933D3">
        <w:trPr>
          <w:trHeight w:val="144"/>
          <w:tblCellSpacing w:w="20" w:type="nil"/>
        </w:trPr>
        <w:tc>
          <w:tcPr>
            <w:tcW w:w="1015" w:type="dxa"/>
            <w:tcMar>
              <w:top w:w="50" w:type="dxa"/>
              <w:left w:w="100" w:type="dxa"/>
            </w:tcMar>
            <w:vAlign w:val="center"/>
          </w:tcPr>
          <w:p w:rsidR="00392A46" w:rsidRPr="009A62A1" w:rsidRDefault="002933D3" w:rsidP="00392A46">
            <w:pPr>
              <w:spacing w:after="0"/>
              <w:rPr>
                <w:rFonts w:ascii="Times New Roman" w:hAnsi="Times New Roman" w:cs="Times New Roman"/>
                <w:lang w:val="ru-RU"/>
              </w:rPr>
            </w:pPr>
            <w:r w:rsidRPr="009A62A1">
              <w:rPr>
                <w:rFonts w:ascii="Times New Roman" w:hAnsi="Times New Roman" w:cs="Times New Roman"/>
                <w:color w:val="000000"/>
                <w:sz w:val="24"/>
                <w:lang w:val="ru-RU"/>
              </w:rPr>
              <w:t>73</w:t>
            </w:r>
          </w:p>
        </w:tc>
        <w:tc>
          <w:tcPr>
            <w:tcW w:w="4221" w:type="dxa"/>
            <w:tcMar>
              <w:top w:w="50" w:type="dxa"/>
              <w:left w:w="100" w:type="dxa"/>
            </w:tcMar>
            <w:vAlign w:val="center"/>
          </w:tcPr>
          <w:p w:rsidR="00392A46" w:rsidRPr="009A62A1" w:rsidRDefault="00AA274D" w:rsidP="00392A46">
            <w:pPr>
              <w:spacing w:after="0"/>
              <w:ind w:left="135"/>
              <w:rPr>
                <w:rFonts w:ascii="Times New Roman" w:hAnsi="Times New Roman" w:cs="Times New Roman"/>
                <w:lang w:val="ru-RU"/>
              </w:rPr>
            </w:pPr>
            <w:commentRangeStart w:id="724"/>
            <w:r w:rsidRPr="009A62A1">
              <w:rPr>
                <w:rFonts w:ascii="Times New Roman" w:hAnsi="Times New Roman" w:cs="Times New Roman"/>
                <w:color w:val="000000"/>
                <w:sz w:val="24"/>
                <w:lang w:val="ru-RU"/>
              </w:rPr>
              <w:t>Дружинина «Мамочка-мамуля!», Е.Г.Карганова «В доме пусто».</w:t>
            </w:r>
            <w:r w:rsidR="000268CB" w:rsidRPr="009A62A1">
              <w:rPr>
                <w:rFonts w:ascii="Times New Roman" w:hAnsi="Times New Roman" w:cs="Times New Roman"/>
                <w:color w:val="000000"/>
                <w:sz w:val="24"/>
                <w:lang w:val="ru-RU"/>
              </w:rPr>
              <w:t xml:space="preserve"> Использование средств выразительности при чтении вслух: интонация, темп, ритм, логические ударения.</w:t>
            </w:r>
            <w:commentRangeEnd w:id="724"/>
            <w:r w:rsidR="00E214C6" w:rsidRPr="009A62A1">
              <w:rPr>
                <w:rStyle w:val="ae"/>
                <w:rFonts w:ascii="Times New Roman" w:hAnsi="Times New Roman" w:cs="Times New Roman"/>
              </w:rPr>
              <w:commentReference w:id="724"/>
            </w:r>
          </w:p>
        </w:tc>
        <w:tc>
          <w:tcPr>
            <w:tcW w:w="948"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lang w:val="ru-RU"/>
              </w:rPr>
            </w:pPr>
            <w:r w:rsidRPr="009A62A1">
              <w:rPr>
                <w:rFonts w:ascii="Times New Roman" w:hAnsi="Times New Roman" w:cs="Times New Roman"/>
                <w:color w:val="000000"/>
                <w:sz w:val="24"/>
                <w:lang w:val="ru-RU"/>
              </w:rPr>
              <w:t xml:space="preserve"> 1 </w:t>
            </w:r>
          </w:p>
        </w:tc>
        <w:tc>
          <w:tcPr>
            <w:tcW w:w="1841"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392A46" w:rsidRPr="009A62A1" w:rsidRDefault="00392A46" w:rsidP="00392A46">
            <w:pPr>
              <w:spacing w:after="0"/>
              <w:ind w:left="135"/>
              <w:rPr>
                <w:rFonts w:ascii="Times New Roman" w:hAnsi="Times New Roman" w:cs="Times New Roman"/>
                <w:lang w:val="ru-RU"/>
              </w:rPr>
            </w:pPr>
          </w:p>
        </w:tc>
        <w:tc>
          <w:tcPr>
            <w:tcW w:w="2852" w:type="dxa"/>
            <w:tcMar>
              <w:top w:w="50" w:type="dxa"/>
              <w:left w:w="100" w:type="dxa"/>
            </w:tcMar>
            <w:vAlign w:val="center"/>
          </w:tcPr>
          <w:p w:rsidR="00743762" w:rsidRPr="009A62A1" w:rsidRDefault="00743762" w:rsidP="00743762">
            <w:pPr>
              <w:spacing w:after="0"/>
              <w:ind w:left="135"/>
              <w:rPr>
                <w:rFonts w:ascii="Times New Roman" w:hAnsi="Times New Roman" w:cs="Times New Roman"/>
                <w:color w:val="000000"/>
                <w:sz w:val="24"/>
                <w:lang w:val="ru-RU"/>
              </w:rPr>
            </w:pPr>
            <w:r w:rsidRPr="009A62A1">
              <w:rPr>
                <w:rFonts w:ascii="Times New Roman" w:hAnsi="Times New Roman" w:cs="Times New Roman"/>
                <w:b/>
                <w:color w:val="000000"/>
                <w:sz w:val="24"/>
                <w:lang w:val="ru-RU"/>
              </w:rPr>
              <w:t>ЭФУ (стр.98-99)</w:t>
            </w:r>
            <w:r w:rsidRPr="009A62A1">
              <w:rPr>
                <w:rFonts w:ascii="Times New Roman" w:hAnsi="Times New Roman" w:cs="Times New Roman"/>
                <w:color w:val="000000"/>
                <w:sz w:val="24"/>
                <w:lang w:val="ru-RU"/>
              </w:rPr>
              <w:t xml:space="preserve"> </w:t>
            </w:r>
          </w:p>
          <w:p w:rsidR="00392A46" w:rsidRPr="009A62A1" w:rsidRDefault="00877A32" w:rsidP="00392A46">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725" w:author="USER-0" w:date="2024-11-08T18:35:00Z">
                  <w:rPr/>
                </w:rPrChange>
              </w:rPr>
              <w:instrText xml:space="preserve"> "</w:instrText>
            </w:r>
            <w:r w:rsidR="00050A60">
              <w:instrText>https</w:instrText>
            </w:r>
            <w:r w:rsidR="00E741CF" w:rsidRPr="00E741CF">
              <w:rPr>
                <w:lang w:val="ru-RU"/>
                <w:rPrChange w:id="726" w:author="USER-0" w:date="2024-11-08T18:35:00Z">
                  <w:rPr/>
                </w:rPrChange>
              </w:rPr>
              <w:instrText>://</w:instrText>
            </w:r>
            <w:r w:rsidR="00050A60">
              <w:instrText>m</w:instrText>
            </w:r>
            <w:r w:rsidR="00E741CF" w:rsidRPr="00E741CF">
              <w:rPr>
                <w:lang w:val="ru-RU"/>
                <w:rPrChange w:id="727" w:author="USER-0" w:date="2024-11-08T18:35:00Z">
                  <w:rPr/>
                </w:rPrChange>
              </w:rPr>
              <w:instrText>.</w:instrText>
            </w:r>
            <w:r w:rsidR="00050A60">
              <w:instrText>edsoo</w:instrText>
            </w:r>
            <w:r w:rsidR="00E741CF" w:rsidRPr="00E741CF">
              <w:rPr>
                <w:lang w:val="ru-RU"/>
                <w:rPrChange w:id="728" w:author="USER-0" w:date="2024-11-08T18:35:00Z">
                  <w:rPr/>
                </w:rPrChange>
              </w:rPr>
              <w:instrText>.</w:instrText>
            </w:r>
            <w:r w:rsidR="00050A60">
              <w:instrText>ru</w:instrText>
            </w:r>
            <w:r w:rsidR="00E741CF" w:rsidRPr="00E741CF">
              <w:rPr>
                <w:lang w:val="ru-RU"/>
                <w:rPrChange w:id="729" w:author="USER-0" w:date="2024-11-08T18:35:00Z">
                  <w:rPr/>
                </w:rPrChange>
              </w:rPr>
              <w:instrText>/7</w:instrText>
            </w:r>
            <w:r w:rsidR="00050A60">
              <w:instrText>f</w:instrText>
            </w:r>
            <w:r w:rsidR="00E741CF" w:rsidRPr="00E741CF">
              <w:rPr>
                <w:lang w:val="ru-RU"/>
                <w:rPrChange w:id="730" w:author="USER-0" w:date="2024-11-08T18:35:00Z">
                  <w:rPr/>
                </w:rPrChange>
              </w:rPr>
              <w:instrText>411</w:instrText>
            </w:r>
            <w:r w:rsidR="00050A60">
              <w:instrText>a</w:instrText>
            </w:r>
            <w:r w:rsidR="00E741CF" w:rsidRPr="00E741CF">
              <w:rPr>
                <w:lang w:val="ru-RU"/>
                <w:rPrChange w:id="731"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p>
        </w:tc>
      </w:tr>
      <w:tr w:rsidR="00356818" w:rsidRPr="00D32FB6" w:rsidTr="002933D3">
        <w:trPr>
          <w:trHeight w:val="144"/>
          <w:tblCellSpacing w:w="20" w:type="nil"/>
        </w:trPr>
        <w:tc>
          <w:tcPr>
            <w:tcW w:w="1015" w:type="dxa"/>
            <w:tcMar>
              <w:top w:w="50" w:type="dxa"/>
              <w:left w:w="100" w:type="dxa"/>
            </w:tcMar>
            <w:vAlign w:val="center"/>
          </w:tcPr>
          <w:p w:rsidR="00392A46" w:rsidRPr="009A62A1" w:rsidRDefault="002933D3" w:rsidP="00392A46">
            <w:pPr>
              <w:spacing w:after="0"/>
              <w:rPr>
                <w:rFonts w:ascii="Times New Roman" w:hAnsi="Times New Roman" w:cs="Times New Roman"/>
                <w:lang w:val="ru-RU"/>
              </w:rPr>
            </w:pPr>
            <w:r w:rsidRPr="009A62A1">
              <w:rPr>
                <w:rFonts w:ascii="Times New Roman" w:hAnsi="Times New Roman" w:cs="Times New Roman"/>
                <w:color w:val="000000"/>
                <w:sz w:val="24"/>
                <w:lang w:val="ru-RU"/>
              </w:rPr>
              <w:t>74</w:t>
            </w:r>
          </w:p>
        </w:tc>
        <w:tc>
          <w:tcPr>
            <w:tcW w:w="4221" w:type="dxa"/>
            <w:tcMar>
              <w:top w:w="50" w:type="dxa"/>
              <w:left w:w="100" w:type="dxa"/>
            </w:tcMar>
            <w:vAlign w:val="center"/>
          </w:tcPr>
          <w:p w:rsidR="00E214C6" w:rsidRPr="009A62A1" w:rsidRDefault="00E214C6" w:rsidP="00E214C6">
            <w:pPr>
              <w:spacing w:after="0"/>
              <w:ind w:left="135"/>
              <w:rPr>
                <w:rFonts w:ascii="Times New Roman" w:hAnsi="Times New Roman" w:cs="Times New Roman"/>
                <w:sz w:val="24"/>
                <w:szCs w:val="24"/>
                <w:lang w:val="ru-RU"/>
              </w:rPr>
            </w:pPr>
            <w:commentRangeStart w:id="732"/>
            <w:r w:rsidRPr="009A62A1">
              <w:rPr>
                <w:rFonts w:ascii="Times New Roman" w:hAnsi="Times New Roman" w:cs="Times New Roman"/>
                <w:sz w:val="24"/>
                <w:szCs w:val="24"/>
                <w:lang w:val="ru-RU"/>
              </w:rPr>
              <w:t>Оценка нравственных качеств, проявляющихся в военное время на примере рассказа И. Никулиной «Бабушкин кактус». Составление портретной характеристики персонажей с приведением примеров из текста.</w:t>
            </w:r>
          </w:p>
          <w:p w:rsidR="00392A46" w:rsidRPr="009A62A1" w:rsidRDefault="00E214C6" w:rsidP="00E214C6">
            <w:pPr>
              <w:spacing w:after="0"/>
              <w:rPr>
                <w:rFonts w:ascii="Times New Roman" w:hAnsi="Times New Roman" w:cs="Times New Roman"/>
                <w:b/>
                <w:i/>
                <w:lang w:val="ru-RU"/>
              </w:rPr>
            </w:pPr>
            <w:r w:rsidRPr="009A62A1">
              <w:rPr>
                <w:rFonts w:ascii="Times New Roman" w:hAnsi="Times New Roman" w:cs="Times New Roman"/>
                <w:sz w:val="24"/>
                <w:szCs w:val="24"/>
                <w:lang w:val="ru-RU"/>
              </w:rPr>
              <w:t xml:space="preserve">  </w:t>
            </w:r>
            <w:r w:rsidRPr="009A62A1">
              <w:rPr>
                <w:rFonts w:ascii="Times New Roman" w:hAnsi="Times New Roman" w:cs="Times New Roman"/>
                <w:b/>
                <w:i/>
                <w:sz w:val="24"/>
                <w:szCs w:val="24"/>
                <w:lang w:val="ru-RU"/>
              </w:rPr>
              <w:t>(нет в учебнике)</w:t>
            </w:r>
            <w:commentRangeEnd w:id="732"/>
            <w:r w:rsidR="009F5BFD" w:rsidRPr="009A62A1">
              <w:rPr>
                <w:rStyle w:val="ae"/>
                <w:rFonts w:ascii="Times New Roman" w:hAnsi="Times New Roman" w:cs="Times New Roman"/>
              </w:rPr>
              <w:commentReference w:id="732"/>
            </w:r>
          </w:p>
        </w:tc>
        <w:tc>
          <w:tcPr>
            <w:tcW w:w="948"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t xml:space="preserve"> </w:t>
            </w:r>
            <w:r w:rsidRPr="009A62A1">
              <w:rPr>
                <w:rFonts w:ascii="Times New Roman" w:hAnsi="Times New Roman" w:cs="Times New Roman"/>
                <w:color w:val="000000"/>
                <w:sz w:val="24"/>
              </w:rPr>
              <w:t xml:space="preserve">1 </w:t>
            </w:r>
          </w:p>
        </w:tc>
        <w:tc>
          <w:tcPr>
            <w:tcW w:w="1841"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p>
        </w:tc>
        <w:tc>
          <w:tcPr>
            <w:tcW w:w="1910"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p>
        </w:tc>
        <w:tc>
          <w:tcPr>
            <w:tcW w:w="1347" w:type="dxa"/>
            <w:tcMar>
              <w:top w:w="50" w:type="dxa"/>
              <w:left w:w="100" w:type="dxa"/>
            </w:tcMar>
            <w:vAlign w:val="center"/>
          </w:tcPr>
          <w:p w:rsidR="00392A46" w:rsidRPr="009A62A1" w:rsidRDefault="00392A46" w:rsidP="00392A46">
            <w:pPr>
              <w:spacing w:after="0"/>
              <w:ind w:left="135"/>
              <w:rPr>
                <w:rFonts w:ascii="Times New Roman" w:hAnsi="Times New Roman" w:cs="Times New Roman"/>
              </w:rPr>
            </w:pPr>
          </w:p>
        </w:tc>
        <w:tc>
          <w:tcPr>
            <w:tcW w:w="2852" w:type="dxa"/>
            <w:tcMar>
              <w:top w:w="50" w:type="dxa"/>
              <w:left w:w="100" w:type="dxa"/>
            </w:tcMar>
            <w:vAlign w:val="center"/>
          </w:tcPr>
          <w:p w:rsidR="00743762" w:rsidRPr="009A62A1" w:rsidRDefault="00757FD8" w:rsidP="00743762">
            <w:pPr>
              <w:spacing w:after="0"/>
              <w:ind w:left="135"/>
              <w:rPr>
                <w:rFonts w:ascii="Times New Roman" w:hAnsi="Times New Roman" w:cs="Times New Roman"/>
                <w:color w:val="000000"/>
                <w:sz w:val="24"/>
                <w:lang w:val="ru-RU"/>
              </w:rPr>
            </w:pPr>
            <w:r w:rsidRPr="009A62A1">
              <w:rPr>
                <w:rFonts w:ascii="Times New Roman" w:hAnsi="Times New Roman" w:cs="Times New Roman"/>
                <w:color w:val="000000"/>
                <w:sz w:val="24"/>
                <w:lang w:val="ru-RU"/>
              </w:rPr>
              <w:t xml:space="preserve"> </w:t>
            </w:r>
          </w:p>
          <w:p w:rsidR="00392A46" w:rsidRPr="009A62A1" w:rsidRDefault="00877A32" w:rsidP="00392A46">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733" w:author="USER-0" w:date="2024-11-08T18:35:00Z">
                  <w:rPr/>
                </w:rPrChange>
              </w:rPr>
              <w:instrText xml:space="preserve"> "</w:instrText>
            </w:r>
            <w:r w:rsidR="00050A60">
              <w:instrText>https</w:instrText>
            </w:r>
            <w:r w:rsidR="00E741CF" w:rsidRPr="00E741CF">
              <w:rPr>
                <w:lang w:val="ru-RU"/>
                <w:rPrChange w:id="734" w:author="USER-0" w:date="2024-11-08T18:35:00Z">
                  <w:rPr/>
                </w:rPrChange>
              </w:rPr>
              <w:instrText>://</w:instrText>
            </w:r>
            <w:r w:rsidR="00050A60">
              <w:instrText>m</w:instrText>
            </w:r>
            <w:r w:rsidR="00E741CF" w:rsidRPr="00E741CF">
              <w:rPr>
                <w:lang w:val="ru-RU"/>
                <w:rPrChange w:id="735" w:author="USER-0" w:date="2024-11-08T18:35:00Z">
                  <w:rPr/>
                </w:rPrChange>
              </w:rPr>
              <w:instrText>.</w:instrText>
            </w:r>
            <w:r w:rsidR="00050A60">
              <w:instrText>edsoo</w:instrText>
            </w:r>
            <w:r w:rsidR="00E741CF" w:rsidRPr="00E741CF">
              <w:rPr>
                <w:lang w:val="ru-RU"/>
                <w:rPrChange w:id="736" w:author="USER-0" w:date="2024-11-08T18:35:00Z">
                  <w:rPr/>
                </w:rPrChange>
              </w:rPr>
              <w:instrText>.</w:instrText>
            </w:r>
            <w:r w:rsidR="00050A60">
              <w:instrText>ru</w:instrText>
            </w:r>
            <w:r w:rsidR="00E741CF" w:rsidRPr="00E741CF">
              <w:rPr>
                <w:lang w:val="ru-RU"/>
                <w:rPrChange w:id="737" w:author="USER-0" w:date="2024-11-08T18:35:00Z">
                  <w:rPr/>
                </w:rPrChange>
              </w:rPr>
              <w:instrText>/7</w:instrText>
            </w:r>
            <w:r w:rsidR="00050A60">
              <w:instrText>f</w:instrText>
            </w:r>
            <w:r w:rsidR="00E741CF" w:rsidRPr="00E741CF">
              <w:rPr>
                <w:lang w:val="ru-RU"/>
                <w:rPrChange w:id="738" w:author="USER-0" w:date="2024-11-08T18:35:00Z">
                  <w:rPr/>
                </w:rPrChange>
              </w:rPr>
              <w:instrText>411</w:instrText>
            </w:r>
            <w:r w:rsidR="00050A60">
              <w:instrText>a</w:instrText>
            </w:r>
            <w:r w:rsidR="00E741CF" w:rsidRPr="00E741CF">
              <w:rPr>
                <w:lang w:val="ru-RU"/>
                <w:rPrChange w:id="739"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p>
        </w:tc>
      </w:tr>
      <w:tr w:rsidR="00E214C6" w:rsidRPr="00D32FB6" w:rsidTr="002933D3">
        <w:trPr>
          <w:trHeight w:val="144"/>
          <w:tblCellSpacing w:w="20" w:type="nil"/>
        </w:trPr>
        <w:tc>
          <w:tcPr>
            <w:tcW w:w="1015" w:type="dxa"/>
            <w:tcMar>
              <w:top w:w="50" w:type="dxa"/>
              <w:left w:w="100" w:type="dxa"/>
            </w:tcMar>
            <w:vAlign w:val="center"/>
          </w:tcPr>
          <w:p w:rsidR="00E214C6" w:rsidRPr="009A62A1" w:rsidRDefault="002933D3" w:rsidP="00392A46">
            <w:pPr>
              <w:spacing w:after="0"/>
              <w:rPr>
                <w:rFonts w:ascii="Times New Roman" w:hAnsi="Times New Roman" w:cs="Times New Roman"/>
                <w:color w:val="000000"/>
                <w:sz w:val="24"/>
                <w:lang w:val="ru-RU"/>
              </w:rPr>
            </w:pPr>
            <w:r w:rsidRPr="009A62A1">
              <w:rPr>
                <w:rFonts w:ascii="Times New Roman" w:hAnsi="Times New Roman" w:cs="Times New Roman"/>
                <w:color w:val="000000"/>
                <w:sz w:val="24"/>
                <w:lang w:val="ru-RU"/>
              </w:rPr>
              <w:t>75</w:t>
            </w:r>
          </w:p>
        </w:tc>
        <w:tc>
          <w:tcPr>
            <w:tcW w:w="4221" w:type="dxa"/>
            <w:tcMar>
              <w:top w:w="50" w:type="dxa"/>
              <w:left w:w="100" w:type="dxa"/>
            </w:tcMar>
            <w:vAlign w:val="center"/>
          </w:tcPr>
          <w:p w:rsidR="00A94AA5" w:rsidRPr="009A62A1" w:rsidRDefault="00A94AA5" w:rsidP="00E214C6">
            <w:pPr>
              <w:spacing w:after="0"/>
              <w:ind w:left="135"/>
              <w:rPr>
                <w:rFonts w:ascii="Times New Roman" w:hAnsi="Times New Roman" w:cs="Times New Roman"/>
                <w:b/>
                <w:i/>
                <w:sz w:val="24"/>
                <w:szCs w:val="24"/>
                <w:lang w:val="ru-RU"/>
              </w:rPr>
            </w:pPr>
            <w:commentRangeStart w:id="740"/>
            <w:r w:rsidRPr="009A62A1">
              <w:rPr>
                <w:rFonts w:ascii="Times New Roman" w:hAnsi="Times New Roman" w:cs="Times New Roman"/>
                <w:color w:val="000000"/>
                <w:sz w:val="24"/>
                <w:lang w:val="ru-RU"/>
              </w:rPr>
              <w:t>Представление темы «Дети на войне» в рассказе Л. Пантелеева «На ялике»</w:t>
            </w:r>
            <w:r w:rsidRPr="009A62A1">
              <w:rPr>
                <w:rFonts w:ascii="Times New Roman" w:hAnsi="Times New Roman" w:cs="Times New Roman"/>
                <w:b/>
                <w:i/>
                <w:sz w:val="24"/>
                <w:szCs w:val="24"/>
                <w:lang w:val="ru-RU"/>
              </w:rPr>
              <w:t xml:space="preserve"> </w:t>
            </w:r>
          </w:p>
          <w:p w:rsidR="00E214C6" w:rsidRPr="009A62A1" w:rsidRDefault="00E214C6" w:rsidP="00E214C6">
            <w:pPr>
              <w:spacing w:after="0"/>
              <w:ind w:left="135"/>
              <w:rPr>
                <w:rFonts w:ascii="Times New Roman" w:hAnsi="Times New Roman" w:cs="Times New Roman"/>
                <w:b/>
                <w:i/>
                <w:sz w:val="24"/>
                <w:szCs w:val="24"/>
                <w:lang w:val="ru-RU"/>
              </w:rPr>
            </w:pPr>
            <w:r w:rsidRPr="009A62A1">
              <w:rPr>
                <w:rFonts w:ascii="Times New Roman" w:hAnsi="Times New Roman" w:cs="Times New Roman"/>
                <w:b/>
                <w:i/>
                <w:sz w:val="24"/>
                <w:szCs w:val="24"/>
                <w:lang w:val="ru-RU"/>
              </w:rPr>
              <w:t>(нет в учебнике)</w:t>
            </w:r>
            <w:commentRangeEnd w:id="740"/>
            <w:r w:rsidR="009D14F5" w:rsidRPr="009A62A1">
              <w:rPr>
                <w:rStyle w:val="ae"/>
                <w:rFonts w:ascii="Times New Roman" w:hAnsi="Times New Roman" w:cs="Times New Roman"/>
              </w:rPr>
              <w:commentReference w:id="740"/>
            </w:r>
          </w:p>
        </w:tc>
        <w:tc>
          <w:tcPr>
            <w:tcW w:w="948" w:type="dxa"/>
            <w:tcMar>
              <w:top w:w="50" w:type="dxa"/>
              <w:left w:w="100" w:type="dxa"/>
            </w:tcMar>
            <w:vAlign w:val="center"/>
          </w:tcPr>
          <w:p w:rsidR="00E214C6" w:rsidRPr="009A62A1" w:rsidRDefault="00E214C6" w:rsidP="00392A46">
            <w:pPr>
              <w:spacing w:after="0"/>
              <w:ind w:left="135"/>
              <w:jc w:val="center"/>
              <w:rPr>
                <w:rFonts w:ascii="Times New Roman" w:hAnsi="Times New Roman" w:cs="Times New Roman"/>
                <w:color w:val="000000"/>
                <w:sz w:val="24"/>
                <w:lang w:val="ru-RU"/>
              </w:rPr>
            </w:pPr>
            <w:r w:rsidRPr="009A62A1">
              <w:rPr>
                <w:rFonts w:ascii="Times New Roman" w:hAnsi="Times New Roman" w:cs="Times New Roman"/>
                <w:color w:val="000000"/>
                <w:sz w:val="24"/>
                <w:lang w:val="ru-RU"/>
              </w:rPr>
              <w:t>1</w:t>
            </w:r>
          </w:p>
        </w:tc>
        <w:tc>
          <w:tcPr>
            <w:tcW w:w="1841" w:type="dxa"/>
            <w:tcMar>
              <w:top w:w="50" w:type="dxa"/>
              <w:left w:w="100" w:type="dxa"/>
            </w:tcMar>
            <w:vAlign w:val="center"/>
          </w:tcPr>
          <w:p w:rsidR="00E214C6" w:rsidRPr="009A62A1" w:rsidRDefault="00E214C6" w:rsidP="00392A46">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E214C6" w:rsidRPr="009A62A1" w:rsidRDefault="00E214C6" w:rsidP="00392A46">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E214C6" w:rsidRPr="009A62A1" w:rsidRDefault="00E214C6" w:rsidP="00392A46">
            <w:pPr>
              <w:spacing w:after="0"/>
              <w:ind w:left="135"/>
              <w:rPr>
                <w:rFonts w:ascii="Times New Roman" w:hAnsi="Times New Roman" w:cs="Times New Roman"/>
                <w:lang w:val="ru-RU"/>
              </w:rPr>
            </w:pPr>
          </w:p>
        </w:tc>
        <w:tc>
          <w:tcPr>
            <w:tcW w:w="2852" w:type="dxa"/>
            <w:tcMar>
              <w:top w:w="50" w:type="dxa"/>
              <w:left w:w="100" w:type="dxa"/>
            </w:tcMar>
            <w:vAlign w:val="center"/>
          </w:tcPr>
          <w:p w:rsidR="00E214C6" w:rsidRPr="009A62A1" w:rsidRDefault="00877A32" w:rsidP="00757FD8">
            <w:pPr>
              <w:spacing w:after="0"/>
              <w:ind w:left="135"/>
              <w:rPr>
                <w:rFonts w:ascii="Times New Roman" w:hAnsi="Times New Roman" w:cs="Times New Roman"/>
                <w:color w:val="000000"/>
                <w:sz w:val="24"/>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741" w:author="USER-0" w:date="2024-11-08T18:35:00Z">
                  <w:rPr/>
                </w:rPrChange>
              </w:rPr>
              <w:instrText xml:space="preserve"> "</w:instrText>
            </w:r>
            <w:r w:rsidR="00050A60">
              <w:instrText>https</w:instrText>
            </w:r>
            <w:r w:rsidR="00E741CF" w:rsidRPr="00E741CF">
              <w:rPr>
                <w:lang w:val="ru-RU"/>
                <w:rPrChange w:id="742" w:author="USER-0" w:date="2024-11-08T18:35:00Z">
                  <w:rPr/>
                </w:rPrChange>
              </w:rPr>
              <w:instrText>://</w:instrText>
            </w:r>
            <w:r w:rsidR="00050A60">
              <w:instrText>m</w:instrText>
            </w:r>
            <w:r w:rsidR="00E741CF" w:rsidRPr="00E741CF">
              <w:rPr>
                <w:lang w:val="ru-RU"/>
                <w:rPrChange w:id="743" w:author="USER-0" w:date="2024-11-08T18:35:00Z">
                  <w:rPr/>
                </w:rPrChange>
              </w:rPr>
              <w:instrText>.</w:instrText>
            </w:r>
            <w:r w:rsidR="00050A60">
              <w:instrText>edsoo</w:instrText>
            </w:r>
            <w:r w:rsidR="00E741CF" w:rsidRPr="00E741CF">
              <w:rPr>
                <w:lang w:val="ru-RU"/>
                <w:rPrChange w:id="744" w:author="USER-0" w:date="2024-11-08T18:35:00Z">
                  <w:rPr/>
                </w:rPrChange>
              </w:rPr>
              <w:instrText>.</w:instrText>
            </w:r>
            <w:r w:rsidR="00050A60">
              <w:instrText>ru</w:instrText>
            </w:r>
            <w:r w:rsidR="00E741CF" w:rsidRPr="00E741CF">
              <w:rPr>
                <w:lang w:val="ru-RU"/>
                <w:rPrChange w:id="745" w:author="USER-0" w:date="2024-11-08T18:35:00Z">
                  <w:rPr/>
                </w:rPrChange>
              </w:rPr>
              <w:instrText>/7</w:instrText>
            </w:r>
            <w:r w:rsidR="00050A60">
              <w:instrText>f</w:instrText>
            </w:r>
            <w:r w:rsidR="00E741CF" w:rsidRPr="00E741CF">
              <w:rPr>
                <w:lang w:val="ru-RU"/>
                <w:rPrChange w:id="746" w:author="USER-0" w:date="2024-11-08T18:35:00Z">
                  <w:rPr/>
                </w:rPrChange>
              </w:rPr>
              <w:instrText>411</w:instrText>
            </w:r>
            <w:r w:rsidR="00050A60">
              <w:instrText>a</w:instrText>
            </w:r>
            <w:r w:rsidR="00E741CF" w:rsidRPr="00E741CF">
              <w:rPr>
                <w:lang w:val="ru-RU"/>
                <w:rPrChange w:id="747"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p>
        </w:tc>
      </w:tr>
      <w:tr w:rsidR="00356818" w:rsidRPr="00D32FB6" w:rsidTr="002933D3">
        <w:trPr>
          <w:trHeight w:val="144"/>
          <w:tblCellSpacing w:w="20" w:type="nil"/>
        </w:trPr>
        <w:tc>
          <w:tcPr>
            <w:tcW w:w="1015" w:type="dxa"/>
            <w:tcMar>
              <w:top w:w="50" w:type="dxa"/>
              <w:left w:w="100" w:type="dxa"/>
            </w:tcMar>
            <w:vAlign w:val="center"/>
          </w:tcPr>
          <w:p w:rsidR="00392A46" w:rsidRPr="009A62A1" w:rsidRDefault="002933D3" w:rsidP="00392A46">
            <w:pPr>
              <w:spacing w:after="0"/>
              <w:rPr>
                <w:rFonts w:ascii="Times New Roman" w:hAnsi="Times New Roman" w:cs="Times New Roman"/>
                <w:lang w:val="ru-RU"/>
              </w:rPr>
            </w:pPr>
            <w:r w:rsidRPr="009A62A1">
              <w:rPr>
                <w:rFonts w:ascii="Times New Roman" w:hAnsi="Times New Roman" w:cs="Times New Roman"/>
                <w:color w:val="000000"/>
                <w:sz w:val="24"/>
                <w:lang w:val="ru-RU"/>
              </w:rPr>
              <w:t>76</w:t>
            </w:r>
          </w:p>
        </w:tc>
        <w:tc>
          <w:tcPr>
            <w:tcW w:w="4221" w:type="dxa"/>
            <w:tcMar>
              <w:top w:w="50" w:type="dxa"/>
              <w:left w:w="100" w:type="dxa"/>
            </w:tcMar>
            <w:vAlign w:val="center"/>
          </w:tcPr>
          <w:p w:rsidR="00585B7E" w:rsidRPr="009A62A1" w:rsidRDefault="00585B7E" w:rsidP="00585B7E">
            <w:pPr>
              <w:spacing w:after="0"/>
              <w:ind w:left="135"/>
              <w:rPr>
                <w:rFonts w:ascii="Times New Roman" w:hAnsi="Times New Roman" w:cs="Times New Roman"/>
                <w:color w:val="000000"/>
                <w:sz w:val="24"/>
                <w:lang w:val="ru-RU"/>
              </w:rPr>
            </w:pPr>
            <w:commentRangeStart w:id="748"/>
            <w:r w:rsidRPr="009A62A1">
              <w:rPr>
                <w:rFonts w:ascii="Times New Roman" w:hAnsi="Times New Roman" w:cs="Times New Roman"/>
                <w:color w:val="000000"/>
                <w:sz w:val="24"/>
                <w:lang w:val="ru-RU"/>
              </w:rPr>
              <w:t>Проектные задания</w:t>
            </w:r>
          </w:p>
          <w:p w:rsidR="00392A46" w:rsidRPr="009A62A1" w:rsidRDefault="00585B7E" w:rsidP="00585B7E">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 xml:space="preserve"> «Создаём сборник стихов»</w:t>
            </w:r>
            <w:commentRangeEnd w:id="748"/>
            <w:r w:rsidRPr="009A62A1">
              <w:rPr>
                <w:rStyle w:val="ae"/>
                <w:rFonts w:ascii="Times New Roman" w:hAnsi="Times New Roman" w:cs="Times New Roman"/>
              </w:rPr>
              <w:commentReference w:id="748"/>
            </w:r>
            <w:r w:rsidRPr="009A62A1">
              <w:rPr>
                <w:rFonts w:ascii="Times New Roman" w:hAnsi="Times New Roman" w:cs="Times New Roman"/>
                <w:lang w:val="ru-RU"/>
              </w:rPr>
              <w:t xml:space="preserve"> </w:t>
            </w:r>
          </w:p>
        </w:tc>
        <w:tc>
          <w:tcPr>
            <w:tcW w:w="948"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lang w:val="ru-RU"/>
              </w:rPr>
            </w:pPr>
            <w:r w:rsidRPr="009A62A1">
              <w:rPr>
                <w:rFonts w:ascii="Times New Roman" w:hAnsi="Times New Roman" w:cs="Times New Roman"/>
                <w:color w:val="000000"/>
                <w:sz w:val="24"/>
                <w:lang w:val="ru-RU"/>
              </w:rPr>
              <w:t xml:space="preserve"> 1 </w:t>
            </w:r>
          </w:p>
        </w:tc>
        <w:tc>
          <w:tcPr>
            <w:tcW w:w="1841"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392A46" w:rsidRPr="009A62A1" w:rsidRDefault="00392A46" w:rsidP="00392A46">
            <w:pPr>
              <w:spacing w:after="0"/>
              <w:ind w:left="135"/>
              <w:rPr>
                <w:rFonts w:ascii="Times New Roman" w:hAnsi="Times New Roman" w:cs="Times New Roman"/>
                <w:lang w:val="ru-RU"/>
              </w:rPr>
            </w:pPr>
          </w:p>
        </w:tc>
        <w:tc>
          <w:tcPr>
            <w:tcW w:w="2852" w:type="dxa"/>
            <w:tcMar>
              <w:top w:w="50" w:type="dxa"/>
              <w:left w:w="100" w:type="dxa"/>
            </w:tcMar>
            <w:vAlign w:val="center"/>
          </w:tcPr>
          <w:p w:rsidR="00585B7E" w:rsidRPr="009A62A1" w:rsidRDefault="00585B7E" w:rsidP="00585B7E">
            <w:pPr>
              <w:spacing w:after="0"/>
              <w:ind w:left="135"/>
              <w:rPr>
                <w:rFonts w:ascii="Times New Roman" w:hAnsi="Times New Roman" w:cs="Times New Roman"/>
                <w:color w:val="000000"/>
                <w:sz w:val="24"/>
                <w:lang w:val="ru-RU"/>
              </w:rPr>
            </w:pPr>
            <w:r w:rsidRPr="009A62A1">
              <w:rPr>
                <w:rFonts w:ascii="Times New Roman" w:hAnsi="Times New Roman" w:cs="Times New Roman"/>
                <w:b/>
                <w:color w:val="000000"/>
                <w:sz w:val="24"/>
                <w:lang w:val="ru-RU"/>
              </w:rPr>
              <w:t>ЭФУ (стр.102-103)</w:t>
            </w:r>
            <w:r w:rsidRPr="009A62A1">
              <w:rPr>
                <w:rFonts w:ascii="Times New Roman" w:hAnsi="Times New Roman" w:cs="Times New Roman"/>
                <w:color w:val="000000"/>
                <w:sz w:val="24"/>
                <w:lang w:val="ru-RU"/>
              </w:rPr>
              <w:t xml:space="preserve"> </w:t>
            </w:r>
          </w:p>
          <w:p w:rsidR="00392A46" w:rsidRPr="009A62A1" w:rsidRDefault="00877A32" w:rsidP="00D61D67">
            <w:pPr>
              <w:spacing w:after="0"/>
              <w:ind w:left="135"/>
              <w:rPr>
                <w:rFonts w:ascii="Times New Roman" w:hAnsi="Times New Roman" w:cs="Times New Roman"/>
                <w:color w:val="000000"/>
                <w:sz w:val="24"/>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749" w:author="USER-0" w:date="2024-11-08T18:35:00Z">
                  <w:rPr/>
                </w:rPrChange>
              </w:rPr>
              <w:instrText xml:space="preserve"> "</w:instrText>
            </w:r>
            <w:r w:rsidR="00050A60">
              <w:instrText>https</w:instrText>
            </w:r>
            <w:r w:rsidR="00E741CF" w:rsidRPr="00E741CF">
              <w:rPr>
                <w:lang w:val="ru-RU"/>
                <w:rPrChange w:id="750" w:author="USER-0" w:date="2024-11-08T18:35:00Z">
                  <w:rPr/>
                </w:rPrChange>
              </w:rPr>
              <w:instrText>://</w:instrText>
            </w:r>
            <w:r w:rsidR="00050A60">
              <w:instrText>m</w:instrText>
            </w:r>
            <w:r w:rsidR="00E741CF" w:rsidRPr="00E741CF">
              <w:rPr>
                <w:lang w:val="ru-RU"/>
                <w:rPrChange w:id="751" w:author="USER-0" w:date="2024-11-08T18:35:00Z">
                  <w:rPr/>
                </w:rPrChange>
              </w:rPr>
              <w:instrText>.</w:instrText>
            </w:r>
            <w:r w:rsidR="00050A60">
              <w:instrText>edsoo</w:instrText>
            </w:r>
            <w:r w:rsidR="00E741CF" w:rsidRPr="00E741CF">
              <w:rPr>
                <w:lang w:val="ru-RU"/>
                <w:rPrChange w:id="752" w:author="USER-0" w:date="2024-11-08T18:35:00Z">
                  <w:rPr/>
                </w:rPrChange>
              </w:rPr>
              <w:instrText>.</w:instrText>
            </w:r>
            <w:r w:rsidR="00050A60">
              <w:instrText>ru</w:instrText>
            </w:r>
            <w:r w:rsidR="00E741CF" w:rsidRPr="00E741CF">
              <w:rPr>
                <w:lang w:val="ru-RU"/>
                <w:rPrChange w:id="753" w:author="USER-0" w:date="2024-11-08T18:35:00Z">
                  <w:rPr/>
                </w:rPrChange>
              </w:rPr>
              <w:instrText>/7</w:instrText>
            </w:r>
            <w:r w:rsidR="00050A60">
              <w:instrText>f</w:instrText>
            </w:r>
            <w:r w:rsidR="00E741CF" w:rsidRPr="00E741CF">
              <w:rPr>
                <w:lang w:val="ru-RU"/>
                <w:rPrChange w:id="754" w:author="USER-0" w:date="2024-11-08T18:35:00Z">
                  <w:rPr/>
                </w:rPrChange>
              </w:rPr>
              <w:instrText>411</w:instrText>
            </w:r>
            <w:r w:rsidR="00050A60">
              <w:instrText>a</w:instrText>
            </w:r>
            <w:r w:rsidR="00E741CF" w:rsidRPr="00E741CF">
              <w:rPr>
                <w:lang w:val="ru-RU"/>
                <w:rPrChange w:id="755"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p>
        </w:tc>
      </w:tr>
      <w:tr w:rsidR="00A94AA5" w:rsidRPr="009A62A1" w:rsidTr="002933D3">
        <w:trPr>
          <w:trHeight w:val="144"/>
          <w:tblCellSpacing w:w="20" w:type="nil"/>
        </w:trPr>
        <w:tc>
          <w:tcPr>
            <w:tcW w:w="1015" w:type="dxa"/>
            <w:tcMar>
              <w:top w:w="50" w:type="dxa"/>
              <w:left w:w="100" w:type="dxa"/>
            </w:tcMar>
            <w:vAlign w:val="center"/>
          </w:tcPr>
          <w:p w:rsidR="00A94AA5" w:rsidRPr="009A62A1" w:rsidRDefault="002933D3" w:rsidP="00392A46">
            <w:pPr>
              <w:spacing w:after="0"/>
              <w:rPr>
                <w:rFonts w:ascii="Times New Roman" w:hAnsi="Times New Roman" w:cs="Times New Roman"/>
                <w:color w:val="000000"/>
                <w:sz w:val="24"/>
                <w:highlight w:val="yellow"/>
                <w:lang w:val="ru-RU"/>
              </w:rPr>
            </w:pPr>
            <w:r w:rsidRPr="009A62A1">
              <w:rPr>
                <w:rFonts w:ascii="Times New Roman" w:hAnsi="Times New Roman" w:cs="Times New Roman"/>
                <w:color w:val="000000"/>
                <w:sz w:val="24"/>
                <w:lang w:val="ru-RU"/>
              </w:rPr>
              <w:t>77</w:t>
            </w:r>
          </w:p>
        </w:tc>
        <w:tc>
          <w:tcPr>
            <w:tcW w:w="4221" w:type="dxa"/>
            <w:tcMar>
              <w:top w:w="50" w:type="dxa"/>
              <w:left w:w="100" w:type="dxa"/>
            </w:tcMar>
            <w:vAlign w:val="center"/>
          </w:tcPr>
          <w:p w:rsidR="00A94AA5" w:rsidRPr="009A62A1" w:rsidRDefault="00585B7E" w:rsidP="00A94AA5">
            <w:pPr>
              <w:spacing w:after="0"/>
              <w:ind w:left="135"/>
              <w:rPr>
                <w:rFonts w:ascii="Times New Roman" w:hAnsi="Times New Roman" w:cs="Times New Roman"/>
                <w:color w:val="000000"/>
                <w:sz w:val="24"/>
                <w:lang w:val="ru-RU"/>
              </w:rPr>
            </w:pPr>
            <w:commentRangeStart w:id="756"/>
            <w:r w:rsidRPr="009A62A1">
              <w:rPr>
                <w:rFonts w:ascii="Times New Roman" w:hAnsi="Times New Roman" w:cs="Times New Roman"/>
                <w:color w:val="000000"/>
                <w:sz w:val="24"/>
                <w:lang w:val="ru-RU"/>
              </w:rPr>
              <w:t>Тематическая проверочная работа по итогам раздела «Произведения о детях»</w:t>
            </w:r>
            <w:r w:rsidRPr="009A62A1">
              <w:rPr>
                <w:rFonts w:ascii="Times New Roman" w:hAnsi="Times New Roman" w:cs="Times New Roman"/>
                <w:lang w:val="ru-RU"/>
              </w:rPr>
              <w:t xml:space="preserve"> </w:t>
            </w:r>
            <w:commentRangeEnd w:id="756"/>
            <w:r w:rsidRPr="009A62A1">
              <w:rPr>
                <w:rStyle w:val="ae"/>
                <w:rFonts w:ascii="Times New Roman" w:hAnsi="Times New Roman" w:cs="Times New Roman"/>
              </w:rPr>
              <w:commentReference w:id="756"/>
            </w:r>
          </w:p>
        </w:tc>
        <w:tc>
          <w:tcPr>
            <w:tcW w:w="948" w:type="dxa"/>
            <w:tcMar>
              <w:top w:w="50" w:type="dxa"/>
              <w:left w:w="100" w:type="dxa"/>
            </w:tcMar>
            <w:vAlign w:val="center"/>
          </w:tcPr>
          <w:p w:rsidR="00A94AA5" w:rsidRPr="009A62A1" w:rsidRDefault="00A94AA5" w:rsidP="00392A46">
            <w:pPr>
              <w:spacing w:after="0"/>
              <w:ind w:left="135"/>
              <w:jc w:val="center"/>
              <w:rPr>
                <w:rFonts w:ascii="Times New Roman" w:hAnsi="Times New Roman" w:cs="Times New Roman"/>
                <w:color w:val="000000"/>
                <w:sz w:val="24"/>
                <w:lang w:val="ru-RU"/>
              </w:rPr>
            </w:pPr>
            <w:r w:rsidRPr="009A62A1">
              <w:rPr>
                <w:rFonts w:ascii="Times New Roman" w:hAnsi="Times New Roman" w:cs="Times New Roman"/>
                <w:color w:val="000000"/>
                <w:sz w:val="24"/>
                <w:lang w:val="ru-RU"/>
              </w:rPr>
              <w:t>1</w:t>
            </w:r>
          </w:p>
        </w:tc>
        <w:tc>
          <w:tcPr>
            <w:tcW w:w="1841" w:type="dxa"/>
            <w:tcMar>
              <w:top w:w="50" w:type="dxa"/>
              <w:left w:w="100" w:type="dxa"/>
            </w:tcMar>
            <w:vAlign w:val="center"/>
          </w:tcPr>
          <w:p w:rsidR="00A94AA5" w:rsidRPr="009A62A1" w:rsidRDefault="00585B7E" w:rsidP="00392A46">
            <w:pPr>
              <w:spacing w:after="0"/>
              <w:ind w:left="135"/>
              <w:jc w:val="center"/>
              <w:rPr>
                <w:rFonts w:ascii="Times New Roman" w:hAnsi="Times New Roman" w:cs="Times New Roman"/>
                <w:lang w:val="ru-RU"/>
              </w:rPr>
            </w:pPr>
            <w:r w:rsidRPr="009A62A1">
              <w:rPr>
                <w:rFonts w:ascii="Times New Roman" w:hAnsi="Times New Roman" w:cs="Times New Roman"/>
                <w:color w:val="000000"/>
                <w:sz w:val="24"/>
                <w:lang w:val="ru-RU"/>
              </w:rPr>
              <w:t>1</w:t>
            </w:r>
          </w:p>
        </w:tc>
        <w:tc>
          <w:tcPr>
            <w:tcW w:w="1910" w:type="dxa"/>
            <w:tcMar>
              <w:top w:w="50" w:type="dxa"/>
              <w:left w:w="100" w:type="dxa"/>
            </w:tcMar>
            <w:vAlign w:val="center"/>
          </w:tcPr>
          <w:p w:rsidR="00A94AA5" w:rsidRPr="009A62A1" w:rsidRDefault="00A94AA5" w:rsidP="00392A46">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A94AA5" w:rsidRPr="009A62A1" w:rsidRDefault="00A94AA5" w:rsidP="00392A46">
            <w:pPr>
              <w:spacing w:after="0"/>
              <w:ind w:left="135"/>
              <w:rPr>
                <w:rFonts w:ascii="Times New Roman" w:hAnsi="Times New Roman" w:cs="Times New Roman"/>
                <w:lang w:val="ru-RU"/>
              </w:rPr>
            </w:pPr>
          </w:p>
        </w:tc>
        <w:tc>
          <w:tcPr>
            <w:tcW w:w="2852" w:type="dxa"/>
            <w:tcMar>
              <w:top w:w="50" w:type="dxa"/>
              <w:left w:w="100" w:type="dxa"/>
            </w:tcMar>
            <w:vAlign w:val="center"/>
          </w:tcPr>
          <w:p w:rsidR="00A94AA5" w:rsidRPr="009A62A1" w:rsidRDefault="00A94AA5" w:rsidP="00392A46">
            <w:pPr>
              <w:spacing w:after="0"/>
              <w:ind w:left="135"/>
              <w:rPr>
                <w:rFonts w:ascii="Times New Roman" w:hAnsi="Times New Roman" w:cs="Times New Roman"/>
                <w:color w:val="000000"/>
                <w:sz w:val="24"/>
                <w:lang w:val="ru-RU"/>
              </w:rPr>
            </w:pPr>
          </w:p>
        </w:tc>
      </w:tr>
      <w:tr w:rsidR="009D14F5" w:rsidRPr="00D32FB6" w:rsidTr="002933D3">
        <w:trPr>
          <w:trHeight w:val="144"/>
          <w:tblCellSpacing w:w="20" w:type="nil"/>
        </w:trPr>
        <w:tc>
          <w:tcPr>
            <w:tcW w:w="1015" w:type="dxa"/>
            <w:tcMar>
              <w:top w:w="50" w:type="dxa"/>
              <w:left w:w="100" w:type="dxa"/>
            </w:tcMar>
            <w:vAlign w:val="center"/>
          </w:tcPr>
          <w:p w:rsidR="009D14F5" w:rsidRPr="009A62A1" w:rsidRDefault="002933D3" w:rsidP="00392A46">
            <w:pPr>
              <w:spacing w:after="0"/>
              <w:rPr>
                <w:rFonts w:ascii="Times New Roman" w:hAnsi="Times New Roman" w:cs="Times New Roman"/>
                <w:color w:val="000000"/>
                <w:sz w:val="24"/>
                <w:lang w:val="ru-RU"/>
              </w:rPr>
            </w:pPr>
            <w:r w:rsidRPr="009A62A1">
              <w:rPr>
                <w:rFonts w:ascii="Times New Roman" w:hAnsi="Times New Roman" w:cs="Times New Roman"/>
                <w:color w:val="000000"/>
                <w:sz w:val="24"/>
                <w:lang w:val="ru-RU"/>
              </w:rPr>
              <w:t>78</w:t>
            </w:r>
          </w:p>
        </w:tc>
        <w:tc>
          <w:tcPr>
            <w:tcW w:w="4221" w:type="dxa"/>
            <w:tcMar>
              <w:top w:w="50" w:type="dxa"/>
              <w:left w:w="100" w:type="dxa"/>
            </w:tcMar>
            <w:vAlign w:val="center"/>
          </w:tcPr>
          <w:p w:rsidR="009D14F5" w:rsidRPr="009A62A1" w:rsidRDefault="009D14F5" w:rsidP="00A94AA5">
            <w:pPr>
              <w:spacing w:after="0"/>
              <w:ind w:left="135"/>
              <w:rPr>
                <w:rFonts w:ascii="Times New Roman" w:hAnsi="Times New Roman" w:cs="Times New Roman"/>
                <w:color w:val="000000"/>
                <w:sz w:val="24"/>
                <w:szCs w:val="24"/>
                <w:lang w:val="ru-RU"/>
              </w:rPr>
            </w:pPr>
            <w:commentRangeStart w:id="757"/>
            <w:r w:rsidRPr="009A62A1">
              <w:rPr>
                <w:rFonts w:ascii="Times New Roman" w:hAnsi="Times New Roman" w:cs="Times New Roman"/>
                <w:color w:val="000000"/>
                <w:sz w:val="24"/>
                <w:szCs w:val="24"/>
                <w:lang w:val="ru-RU"/>
              </w:rPr>
              <w:t>В мире книг: работа с выставкой.</w:t>
            </w:r>
          </w:p>
          <w:p w:rsidR="009D14F5" w:rsidRPr="009A62A1" w:rsidRDefault="009D14F5" w:rsidP="00A94AA5">
            <w:pPr>
              <w:spacing w:after="0"/>
              <w:ind w:left="135"/>
              <w:rPr>
                <w:rFonts w:ascii="Times New Roman" w:hAnsi="Times New Roman" w:cs="Times New Roman"/>
                <w:color w:val="000000"/>
                <w:sz w:val="24"/>
                <w:lang w:val="ru-RU"/>
              </w:rPr>
            </w:pPr>
            <w:r w:rsidRPr="009A62A1">
              <w:rPr>
                <w:rFonts w:ascii="Times New Roman" w:hAnsi="Times New Roman" w:cs="Times New Roman"/>
                <w:color w:val="000000"/>
                <w:sz w:val="24"/>
                <w:lang w:val="ru-RU"/>
              </w:rPr>
              <w:t>Особенности юмористических произведений</w:t>
            </w:r>
            <w:r w:rsidR="005B27FE" w:rsidRPr="009A62A1">
              <w:rPr>
                <w:rFonts w:ascii="Times New Roman" w:hAnsi="Times New Roman" w:cs="Times New Roman"/>
                <w:color w:val="000000"/>
                <w:sz w:val="24"/>
                <w:lang w:val="ru-RU"/>
              </w:rPr>
              <w:t xml:space="preserve"> на примере рассказа</w:t>
            </w:r>
            <w:r w:rsidRPr="009A62A1">
              <w:rPr>
                <w:rFonts w:ascii="Times New Roman" w:hAnsi="Times New Roman" w:cs="Times New Roman"/>
                <w:color w:val="000000"/>
                <w:sz w:val="24"/>
                <w:lang w:val="ru-RU"/>
              </w:rPr>
              <w:t xml:space="preserve">  </w:t>
            </w:r>
            <w:r w:rsidRPr="009A62A1">
              <w:rPr>
                <w:rFonts w:ascii="Times New Roman" w:hAnsi="Times New Roman" w:cs="Times New Roman"/>
                <w:color w:val="000000"/>
                <w:sz w:val="24"/>
                <w:szCs w:val="24"/>
                <w:lang w:val="ru-RU"/>
              </w:rPr>
              <w:t xml:space="preserve">Б. Шергина «Собирай по ягодке – наберёшь кузовок». </w:t>
            </w:r>
            <w:r w:rsidRPr="009A62A1">
              <w:rPr>
                <w:rStyle w:val="fontstyle01"/>
                <w:rFonts w:ascii="Times New Roman" w:hAnsi="Times New Roman" w:cs="Times New Roman"/>
                <w:sz w:val="24"/>
                <w:szCs w:val="24"/>
                <w:lang w:val="ru-RU"/>
              </w:rPr>
              <w:t>Особенность</w:t>
            </w:r>
            <w:r w:rsidRPr="009A62A1">
              <w:rPr>
                <w:rFonts w:ascii="Times New Roman" w:hAnsi="Times New Roman" w:cs="Times New Roman"/>
                <w:color w:val="242021"/>
                <w:sz w:val="24"/>
                <w:szCs w:val="24"/>
                <w:lang w:val="ru-RU"/>
              </w:rPr>
              <w:t xml:space="preserve"> </w:t>
            </w:r>
            <w:r w:rsidR="005B27FE" w:rsidRPr="009A62A1">
              <w:rPr>
                <w:rStyle w:val="fontstyle01"/>
                <w:rFonts w:ascii="Times New Roman" w:hAnsi="Times New Roman" w:cs="Times New Roman"/>
                <w:sz w:val="24"/>
                <w:szCs w:val="24"/>
                <w:lang w:val="ru-RU"/>
              </w:rPr>
              <w:t>заголовка произведения</w:t>
            </w:r>
            <w:commentRangeEnd w:id="757"/>
            <w:r w:rsidR="00585B7E" w:rsidRPr="009A62A1">
              <w:rPr>
                <w:rStyle w:val="ae"/>
                <w:rFonts w:ascii="Times New Roman" w:hAnsi="Times New Roman" w:cs="Times New Roman"/>
              </w:rPr>
              <w:commentReference w:id="757"/>
            </w:r>
          </w:p>
        </w:tc>
        <w:tc>
          <w:tcPr>
            <w:tcW w:w="948" w:type="dxa"/>
            <w:tcMar>
              <w:top w:w="50" w:type="dxa"/>
              <w:left w:w="100" w:type="dxa"/>
            </w:tcMar>
            <w:vAlign w:val="center"/>
          </w:tcPr>
          <w:p w:rsidR="009D14F5" w:rsidRPr="009A62A1" w:rsidRDefault="009D14F5" w:rsidP="00392A46">
            <w:pPr>
              <w:spacing w:after="0"/>
              <w:ind w:left="135"/>
              <w:jc w:val="center"/>
              <w:rPr>
                <w:rFonts w:ascii="Times New Roman" w:hAnsi="Times New Roman" w:cs="Times New Roman"/>
                <w:color w:val="000000"/>
                <w:sz w:val="24"/>
                <w:lang w:val="ru-RU"/>
              </w:rPr>
            </w:pPr>
          </w:p>
        </w:tc>
        <w:tc>
          <w:tcPr>
            <w:tcW w:w="1841" w:type="dxa"/>
            <w:tcMar>
              <w:top w:w="50" w:type="dxa"/>
              <w:left w:w="100" w:type="dxa"/>
            </w:tcMar>
            <w:vAlign w:val="center"/>
          </w:tcPr>
          <w:p w:rsidR="009D14F5" w:rsidRPr="009A62A1" w:rsidRDefault="009D14F5" w:rsidP="00392A46">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9D14F5" w:rsidRPr="009A62A1" w:rsidRDefault="009D14F5" w:rsidP="00392A46">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9D14F5" w:rsidRPr="009A62A1" w:rsidRDefault="009D14F5" w:rsidP="00392A46">
            <w:pPr>
              <w:spacing w:after="0"/>
              <w:ind w:left="135"/>
              <w:rPr>
                <w:rFonts w:ascii="Times New Roman" w:hAnsi="Times New Roman" w:cs="Times New Roman"/>
                <w:lang w:val="ru-RU"/>
              </w:rPr>
            </w:pPr>
          </w:p>
        </w:tc>
        <w:tc>
          <w:tcPr>
            <w:tcW w:w="2852" w:type="dxa"/>
            <w:tcMar>
              <w:top w:w="50" w:type="dxa"/>
              <w:left w:w="100" w:type="dxa"/>
            </w:tcMar>
            <w:vAlign w:val="center"/>
          </w:tcPr>
          <w:p w:rsidR="00585B7E" w:rsidRPr="009A62A1" w:rsidRDefault="00585B7E" w:rsidP="00585B7E">
            <w:pPr>
              <w:spacing w:after="0"/>
              <w:ind w:left="135"/>
              <w:rPr>
                <w:rFonts w:ascii="Times New Roman" w:hAnsi="Times New Roman" w:cs="Times New Roman"/>
                <w:color w:val="000000"/>
                <w:sz w:val="24"/>
                <w:lang w:val="ru-RU"/>
              </w:rPr>
            </w:pPr>
            <w:r w:rsidRPr="009A62A1">
              <w:rPr>
                <w:rFonts w:ascii="Times New Roman" w:hAnsi="Times New Roman" w:cs="Times New Roman"/>
                <w:b/>
                <w:color w:val="000000"/>
                <w:sz w:val="24"/>
                <w:lang w:val="ru-RU"/>
              </w:rPr>
              <w:t>ЭФУ (стр.106-111)</w:t>
            </w:r>
            <w:r w:rsidRPr="009A62A1">
              <w:rPr>
                <w:rFonts w:ascii="Times New Roman" w:hAnsi="Times New Roman" w:cs="Times New Roman"/>
                <w:color w:val="000000"/>
                <w:sz w:val="24"/>
                <w:lang w:val="ru-RU"/>
              </w:rPr>
              <w:t xml:space="preserve"> </w:t>
            </w:r>
          </w:p>
          <w:p w:rsidR="009D14F5" w:rsidRPr="009A62A1" w:rsidRDefault="00877A32" w:rsidP="00392A46">
            <w:pPr>
              <w:spacing w:after="0"/>
              <w:ind w:left="135"/>
              <w:rPr>
                <w:rFonts w:ascii="Times New Roman" w:hAnsi="Times New Roman" w:cs="Times New Roman"/>
                <w:color w:val="000000"/>
                <w:sz w:val="24"/>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758" w:author="USER-0" w:date="2024-11-08T18:35:00Z">
                  <w:rPr/>
                </w:rPrChange>
              </w:rPr>
              <w:instrText xml:space="preserve"> "</w:instrText>
            </w:r>
            <w:r w:rsidR="00050A60">
              <w:instrText>https</w:instrText>
            </w:r>
            <w:r w:rsidR="00E741CF" w:rsidRPr="00E741CF">
              <w:rPr>
                <w:lang w:val="ru-RU"/>
                <w:rPrChange w:id="759" w:author="USER-0" w:date="2024-11-08T18:35:00Z">
                  <w:rPr/>
                </w:rPrChange>
              </w:rPr>
              <w:instrText>://</w:instrText>
            </w:r>
            <w:r w:rsidR="00050A60">
              <w:instrText>m</w:instrText>
            </w:r>
            <w:r w:rsidR="00E741CF" w:rsidRPr="00E741CF">
              <w:rPr>
                <w:lang w:val="ru-RU"/>
                <w:rPrChange w:id="760" w:author="USER-0" w:date="2024-11-08T18:35:00Z">
                  <w:rPr/>
                </w:rPrChange>
              </w:rPr>
              <w:instrText>.</w:instrText>
            </w:r>
            <w:r w:rsidR="00050A60">
              <w:instrText>edsoo</w:instrText>
            </w:r>
            <w:r w:rsidR="00E741CF" w:rsidRPr="00E741CF">
              <w:rPr>
                <w:lang w:val="ru-RU"/>
                <w:rPrChange w:id="761" w:author="USER-0" w:date="2024-11-08T18:35:00Z">
                  <w:rPr/>
                </w:rPrChange>
              </w:rPr>
              <w:instrText>.</w:instrText>
            </w:r>
            <w:r w:rsidR="00050A60">
              <w:instrText>ru</w:instrText>
            </w:r>
            <w:r w:rsidR="00E741CF" w:rsidRPr="00E741CF">
              <w:rPr>
                <w:lang w:val="ru-RU"/>
                <w:rPrChange w:id="762" w:author="USER-0" w:date="2024-11-08T18:35:00Z">
                  <w:rPr/>
                </w:rPrChange>
              </w:rPr>
              <w:instrText>/7</w:instrText>
            </w:r>
            <w:r w:rsidR="00050A60">
              <w:instrText>f</w:instrText>
            </w:r>
            <w:r w:rsidR="00E741CF" w:rsidRPr="00E741CF">
              <w:rPr>
                <w:lang w:val="ru-RU"/>
                <w:rPrChange w:id="763" w:author="USER-0" w:date="2024-11-08T18:35:00Z">
                  <w:rPr/>
                </w:rPrChange>
              </w:rPr>
              <w:instrText>411</w:instrText>
            </w:r>
            <w:r w:rsidR="00050A60">
              <w:instrText>a</w:instrText>
            </w:r>
            <w:r w:rsidR="00E741CF" w:rsidRPr="00E741CF">
              <w:rPr>
                <w:lang w:val="ru-RU"/>
                <w:rPrChange w:id="764"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p>
        </w:tc>
      </w:tr>
      <w:tr w:rsidR="00356818" w:rsidRPr="00D32FB6" w:rsidTr="002933D3">
        <w:trPr>
          <w:trHeight w:val="144"/>
          <w:tblCellSpacing w:w="20" w:type="nil"/>
        </w:trPr>
        <w:tc>
          <w:tcPr>
            <w:tcW w:w="1015" w:type="dxa"/>
            <w:tcMar>
              <w:top w:w="50" w:type="dxa"/>
              <w:left w:w="100" w:type="dxa"/>
            </w:tcMar>
            <w:vAlign w:val="center"/>
          </w:tcPr>
          <w:p w:rsidR="00392A46" w:rsidRPr="009A62A1" w:rsidRDefault="002933D3" w:rsidP="00392A46">
            <w:pPr>
              <w:spacing w:after="0"/>
              <w:rPr>
                <w:rFonts w:ascii="Times New Roman" w:hAnsi="Times New Roman" w:cs="Times New Roman"/>
                <w:lang w:val="ru-RU"/>
              </w:rPr>
            </w:pPr>
            <w:r w:rsidRPr="009A62A1">
              <w:rPr>
                <w:rFonts w:ascii="Times New Roman" w:hAnsi="Times New Roman" w:cs="Times New Roman"/>
                <w:color w:val="000000"/>
                <w:sz w:val="24"/>
                <w:lang w:val="ru-RU"/>
              </w:rPr>
              <w:t>79</w:t>
            </w:r>
          </w:p>
        </w:tc>
        <w:tc>
          <w:tcPr>
            <w:tcW w:w="4221" w:type="dxa"/>
            <w:tcMar>
              <w:top w:w="50" w:type="dxa"/>
              <w:left w:w="100" w:type="dxa"/>
            </w:tcMar>
            <w:vAlign w:val="center"/>
          </w:tcPr>
          <w:p w:rsidR="00392A46" w:rsidRPr="009A62A1" w:rsidRDefault="009D14F5" w:rsidP="009D14F5">
            <w:pPr>
              <w:spacing w:after="0"/>
              <w:ind w:left="135"/>
              <w:rPr>
                <w:rFonts w:ascii="Times New Roman" w:hAnsi="Times New Roman" w:cs="Times New Roman"/>
                <w:lang w:val="ru-RU"/>
              </w:rPr>
            </w:pPr>
            <w:commentRangeStart w:id="765"/>
            <w:r w:rsidRPr="009A62A1">
              <w:rPr>
                <w:rFonts w:ascii="Times New Roman" w:hAnsi="Times New Roman" w:cs="Times New Roman"/>
                <w:color w:val="000000"/>
                <w:sz w:val="24"/>
                <w:lang w:val="ru-RU"/>
              </w:rPr>
              <w:t>Б. Шергин «Собирай по ягодке – наберёшь кузовок». Соотнесение посл</w:t>
            </w:r>
            <w:r w:rsidR="005B27FE" w:rsidRPr="009A62A1">
              <w:rPr>
                <w:rFonts w:ascii="Times New Roman" w:hAnsi="Times New Roman" w:cs="Times New Roman"/>
                <w:color w:val="000000"/>
                <w:sz w:val="24"/>
                <w:lang w:val="ru-RU"/>
              </w:rPr>
              <w:t>овицы и содержания произведения</w:t>
            </w:r>
            <w:commentRangeEnd w:id="765"/>
            <w:r w:rsidR="00585B7E" w:rsidRPr="009A62A1">
              <w:rPr>
                <w:rStyle w:val="ae"/>
                <w:rFonts w:ascii="Times New Roman" w:hAnsi="Times New Roman" w:cs="Times New Roman"/>
              </w:rPr>
              <w:commentReference w:id="765"/>
            </w:r>
          </w:p>
        </w:tc>
        <w:tc>
          <w:tcPr>
            <w:tcW w:w="948"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t xml:space="preserve"> </w:t>
            </w:r>
            <w:r w:rsidRPr="009A62A1">
              <w:rPr>
                <w:rFonts w:ascii="Times New Roman" w:hAnsi="Times New Roman" w:cs="Times New Roman"/>
                <w:color w:val="000000"/>
                <w:sz w:val="24"/>
              </w:rPr>
              <w:t xml:space="preserve">1 </w:t>
            </w:r>
          </w:p>
        </w:tc>
        <w:tc>
          <w:tcPr>
            <w:tcW w:w="1841"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p>
        </w:tc>
        <w:tc>
          <w:tcPr>
            <w:tcW w:w="1910"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p>
        </w:tc>
        <w:tc>
          <w:tcPr>
            <w:tcW w:w="1347" w:type="dxa"/>
            <w:tcMar>
              <w:top w:w="50" w:type="dxa"/>
              <w:left w:w="100" w:type="dxa"/>
            </w:tcMar>
            <w:vAlign w:val="center"/>
          </w:tcPr>
          <w:p w:rsidR="00392A46" w:rsidRPr="009A62A1" w:rsidRDefault="00392A46" w:rsidP="00392A46">
            <w:pPr>
              <w:spacing w:after="0"/>
              <w:ind w:left="135"/>
              <w:rPr>
                <w:rFonts w:ascii="Times New Roman" w:hAnsi="Times New Roman" w:cs="Times New Roman"/>
              </w:rPr>
            </w:pPr>
          </w:p>
        </w:tc>
        <w:tc>
          <w:tcPr>
            <w:tcW w:w="2852" w:type="dxa"/>
            <w:tcMar>
              <w:top w:w="50" w:type="dxa"/>
              <w:left w:w="100" w:type="dxa"/>
            </w:tcMar>
            <w:vAlign w:val="center"/>
          </w:tcPr>
          <w:p w:rsidR="00585B7E" w:rsidRPr="009A62A1" w:rsidRDefault="00585B7E" w:rsidP="00585B7E">
            <w:pPr>
              <w:spacing w:after="0"/>
              <w:ind w:left="135"/>
              <w:rPr>
                <w:rFonts w:ascii="Times New Roman" w:hAnsi="Times New Roman" w:cs="Times New Roman"/>
                <w:color w:val="000000"/>
                <w:sz w:val="24"/>
                <w:lang w:val="ru-RU"/>
              </w:rPr>
            </w:pPr>
            <w:r w:rsidRPr="009A62A1">
              <w:rPr>
                <w:rFonts w:ascii="Times New Roman" w:hAnsi="Times New Roman" w:cs="Times New Roman"/>
                <w:b/>
                <w:color w:val="000000"/>
                <w:sz w:val="24"/>
                <w:lang w:val="ru-RU"/>
              </w:rPr>
              <w:t>ЭФУ (стр.108-111)</w:t>
            </w:r>
            <w:r w:rsidRPr="009A62A1">
              <w:rPr>
                <w:rFonts w:ascii="Times New Roman" w:hAnsi="Times New Roman" w:cs="Times New Roman"/>
                <w:color w:val="000000"/>
                <w:sz w:val="24"/>
                <w:lang w:val="ru-RU"/>
              </w:rPr>
              <w:t xml:space="preserve"> </w:t>
            </w:r>
          </w:p>
          <w:p w:rsidR="00392A46" w:rsidRPr="009A62A1" w:rsidRDefault="00877A32" w:rsidP="00D61D67">
            <w:pPr>
              <w:spacing w:after="0"/>
              <w:ind w:left="135"/>
              <w:rPr>
                <w:rFonts w:ascii="Times New Roman" w:hAnsi="Times New Roman" w:cs="Times New Roman"/>
                <w:color w:val="000000"/>
                <w:sz w:val="24"/>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766" w:author="USER-0" w:date="2024-11-08T18:35:00Z">
                  <w:rPr/>
                </w:rPrChange>
              </w:rPr>
              <w:instrText xml:space="preserve"> "</w:instrText>
            </w:r>
            <w:r w:rsidR="00050A60">
              <w:instrText>https</w:instrText>
            </w:r>
            <w:r w:rsidR="00E741CF" w:rsidRPr="00E741CF">
              <w:rPr>
                <w:lang w:val="ru-RU"/>
                <w:rPrChange w:id="767" w:author="USER-0" w:date="2024-11-08T18:35:00Z">
                  <w:rPr/>
                </w:rPrChange>
              </w:rPr>
              <w:instrText>://</w:instrText>
            </w:r>
            <w:r w:rsidR="00050A60">
              <w:instrText>m</w:instrText>
            </w:r>
            <w:r w:rsidR="00E741CF" w:rsidRPr="00E741CF">
              <w:rPr>
                <w:lang w:val="ru-RU"/>
                <w:rPrChange w:id="768" w:author="USER-0" w:date="2024-11-08T18:35:00Z">
                  <w:rPr/>
                </w:rPrChange>
              </w:rPr>
              <w:instrText>.</w:instrText>
            </w:r>
            <w:r w:rsidR="00050A60">
              <w:instrText>edsoo</w:instrText>
            </w:r>
            <w:r w:rsidR="00E741CF" w:rsidRPr="00E741CF">
              <w:rPr>
                <w:lang w:val="ru-RU"/>
                <w:rPrChange w:id="769" w:author="USER-0" w:date="2024-11-08T18:35:00Z">
                  <w:rPr/>
                </w:rPrChange>
              </w:rPr>
              <w:instrText>.</w:instrText>
            </w:r>
            <w:r w:rsidR="00050A60">
              <w:instrText>ru</w:instrText>
            </w:r>
            <w:r w:rsidR="00E741CF" w:rsidRPr="00E741CF">
              <w:rPr>
                <w:lang w:val="ru-RU"/>
                <w:rPrChange w:id="770" w:author="USER-0" w:date="2024-11-08T18:35:00Z">
                  <w:rPr/>
                </w:rPrChange>
              </w:rPr>
              <w:instrText>/7</w:instrText>
            </w:r>
            <w:r w:rsidR="00050A60">
              <w:instrText>f</w:instrText>
            </w:r>
            <w:r w:rsidR="00E741CF" w:rsidRPr="00E741CF">
              <w:rPr>
                <w:lang w:val="ru-RU"/>
                <w:rPrChange w:id="771" w:author="USER-0" w:date="2024-11-08T18:35:00Z">
                  <w:rPr/>
                </w:rPrChange>
              </w:rPr>
              <w:instrText>411</w:instrText>
            </w:r>
            <w:r w:rsidR="00050A60">
              <w:instrText>a</w:instrText>
            </w:r>
            <w:r w:rsidR="00E741CF" w:rsidRPr="00E741CF">
              <w:rPr>
                <w:lang w:val="ru-RU"/>
                <w:rPrChange w:id="772"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p>
        </w:tc>
      </w:tr>
      <w:tr w:rsidR="005B27FE" w:rsidRPr="00D32FB6" w:rsidTr="002933D3">
        <w:trPr>
          <w:trHeight w:val="144"/>
          <w:tblCellSpacing w:w="20" w:type="nil"/>
        </w:trPr>
        <w:tc>
          <w:tcPr>
            <w:tcW w:w="1015" w:type="dxa"/>
            <w:tcMar>
              <w:top w:w="50" w:type="dxa"/>
              <w:left w:w="100" w:type="dxa"/>
            </w:tcMar>
            <w:vAlign w:val="center"/>
          </w:tcPr>
          <w:p w:rsidR="005B27FE" w:rsidRPr="009A62A1" w:rsidRDefault="002933D3" w:rsidP="00392A46">
            <w:pPr>
              <w:spacing w:after="0"/>
              <w:rPr>
                <w:rFonts w:ascii="Times New Roman" w:hAnsi="Times New Roman" w:cs="Times New Roman"/>
                <w:color w:val="000000"/>
                <w:sz w:val="24"/>
                <w:lang w:val="ru-RU"/>
              </w:rPr>
            </w:pPr>
            <w:r w:rsidRPr="009A62A1">
              <w:rPr>
                <w:rFonts w:ascii="Times New Roman" w:hAnsi="Times New Roman" w:cs="Times New Roman"/>
                <w:color w:val="000000"/>
                <w:sz w:val="24"/>
                <w:lang w:val="ru-RU"/>
              </w:rPr>
              <w:t>80</w:t>
            </w:r>
          </w:p>
        </w:tc>
        <w:tc>
          <w:tcPr>
            <w:tcW w:w="4221" w:type="dxa"/>
            <w:tcMar>
              <w:top w:w="50" w:type="dxa"/>
              <w:left w:w="100" w:type="dxa"/>
            </w:tcMar>
            <w:vAlign w:val="center"/>
          </w:tcPr>
          <w:p w:rsidR="005B27FE" w:rsidRPr="009A62A1" w:rsidRDefault="005B27FE" w:rsidP="009D14F5">
            <w:pPr>
              <w:spacing w:after="0"/>
              <w:ind w:left="135"/>
              <w:rPr>
                <w:rFonts w:ascii="Times New Roman" w:hAnsi="Times New Roman" w:cs="Times New Roman"/>
                <w:color w:val="000000"/>
                <w:sz w:val="24"/>
                <w:lang w:val="ru-RU"/>
              </w:rPr>
            </w:pPr>
            <w:commentRangeStart w:id="773"/>
            <w:r w:rsidRPr="009A62A1">
              <w:rPr>
                <w:rFonts w:ascii="Times New Roman" w:hAnsi="Times New Roman" w:cs="Times New Roman"/>
                <w:color w:val="000000"/>
                <w:sz w:val="24"/>
                <w:lang w:val="ru-RU"/>
              </w:rPr>
              <w:t xml:space="preserve">М. Зощенко «Золотые слова». </w:t>
            </w:r>
          </w:p>
          <w:p w:rsidR="005B27FE" w:rsidRPr="009A62A1" w:rsidRDefault="005B27FE" w:rsidP="009D14F5">
            <w:pPr>
              <w:spacing w:after="0"/>
              <w:ind w:left="135"/>
              <w:rPr>
                <w:rFonts w:ascii="Times New Roman" w:hAnsi="Times New Roman" w:cs="Times New Roman"/>
                <w:color w:val="000000"/>
                <w:sz w:val="24"/>
                <w:lang w:val="ru-RU"/>
              </w:rPr>
            </w:pPr>
            <w:r w:rsidRPr="009A62A1">
              <w:rPr>
                <w:rFonts w:ascii="Times New Roman" w:hAnsi="Times New Roman" w:cs="Times New Roman"/>
                <w:color w:val="000000"/>
                <w:sz w:val="24"/>
                <w:lang w:val="ru-RU"/>
              </w:rPr>
              <w:t>Смысл названия рассказа.</w:t>
            </w:r>
            <w:commentRangeEnd w:id="773"/>
            <w:r w:rsidR="00585B7E" w:rsidRPr="009A62A1">
              <w:rPr>
                <w:rStyle w:val="ae"/>
                <w:rFonts w:ascii="Times New Roman" w:hAnsi="Times New Roman" w:cs="Times New Roman"/>
              </w:rPr>
              <w:commentReference w:id="773"/>
            </w:r>
          </w:p>
        </w:tc>
        <w:tc>
          <w:tcPr>
            <w:tcW w:w="948" w:type="dxa"/>
            <w:tcMar>
              <w:top w:w="50" w:type="dxa"/>
              <w:left w:w="100" w:type="dxa"/>
            </w:tcMar>
            <w:vAlign w:val="center"/>
          </w:tcPr>
          <w:p w:rsidR="005B27FE" w:rsidRPr="009A62A1" w:rsidRDefault="005B27FE" w:rsidP="00392A46">
            <w:pPr>
              <w:spacing w:after="0"/>
              <w:ind w:left="135"/>
              <w:jc w:val="center"/>
              <w:rPr>
                <w:rFonts w:ascii="Times New Roman" w:hAnsi="Times New Roman" w:cs="Times New Roman"/>
                <w:color w:val="000000"/>
                <w:sz w:val="24"/>
                <w:lang w:val="ru-RU"/>
              </w:rPr>
            </w:pPr>
          </w:p>
        </w:tc>
        <w:tc>
          <w:tcPr>
            <w:tcW w:w="1841" w:type="dxa"/>
            <w:tcMar>
              <w:top w:w="50" w:type="dxa"/>
              <w:left w:w="100" w:type="dxa"/>
            </w:tcMar>
            <w:vAlign w:val="center"/>
          </w:tcPr>
          <w:p w:rsidR="005B27FE" w:rsidRPr="009A62A1" w:rsidRDefault="005B27FE" w:rsidP="00392A46">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5B27FE" w:rsidRPr="009A62A1" w:rsidRDefault="005B27FE" w:rsidP="00392A46">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5B27FE" w:rsidRPr="009A62A1" w:rsidRDefault="005B27FE" w:rsidP="00392A46">
            <w:pPr>
              <w:spacing w:after="0"/>
              <w:ind w:left="135"/>
              <w:rPr>
                <w:rFonts w:ascii="Times New Roman" w:hAnsi="Times New Roman" w:cs="Times New Roman"/>
                <w:lang w:val="ru-RU"/>
              </w:rPr>
            </w:pPr>
          </w:p>
        </w:tc>
        <w:tc>
          <w:tcPr>
            <w:tcW w:w="2852" w:type="dxa"/>
            <w:tcMar>
              <w:top w:w="50" w:type="dxa"/>
              <w:left w:w="100" w:type="dxa"/>
            </w:tcMar>
            <w:vAlign w:val="center"/>
          </w:tcPr>
          <w:p w:rsidR="00585B7E" w:rsidRPr="009A62A1" w:rsidRDefault="00585B7E" w:rsidP="00585B7E">
            <w:pPr>
              <w:spacing w:after="0"/>
              <w:ind w:left="135"/>
              <w:rPr>
                <w:rFonts w:ascii="Times New Roman" w:hAnsi="Times New Roman" w:cs="Times New Roman"/>
                <w:color w:val="000000"/>
                <w:sz w:val="24"/>
                <w:lang w:val="ru-RU"/>
              </w:rPr>
            </w:pPr>
            <w:r w:rsidRPr="009A62A1">
              <w:rPr>
                <w:rFonts w:ascii="Times New Roman" w:hAnsi="Times New Roman" w:cs="Times New Roman"/>
                <w:b/>
                <w:color w:val="000000"/>
                <w:sz w:val="24"/>
                <w:lang w:val="ru-RU"/>
              </w:rPr>
              <w:t>ЭФУ (стр.112-119)</w:t>
            </w:r>
            <w:r w:rsidRPr="009A62A1">
              <w:rPr>
                <w:rFonts w:ascii="Times New Roman" w:hAnsi="Times New Roman" w:cs="Times New Roman"/>
                <w:color w:val="000000"/>
                <w:sz w:val="24"/>
                <w:lang w:val="ru-RU"/>
              </w:rPr>
              <w:t xml:space="preserve"> </w:t>
            </w:r>
          </w:p>
          <w:p w:rsidR="005B27FE" w:rsidRPr="009A62A1" w:rsidRDefault="00877A32" w:rsidP="00D61D67">
            <w:pPr>
              <w:spacing w:after="0"/>
              <w:ind w:left="135"/>
              <w:rPr>
                <w:rFonts w:ascii="Times New Roman" w:hAnsi="Times New Roman" w:cs="Times New Roman"/>
                <w:color w:val="000000"/>
                <w:sz w:val="24"/>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774" w:author="USER-0" w:date="2024-11-08T18:35:00Z">
                  <w:rPr/>
                </w:rPrChange>
              </w:rPr>
              <w:instrText xml:space="preserve"> "</w:instrText>
            </w:r>
            <w:r w:rsidR="00050A60">
              <w:instrText>https</w:instrText>
            </w:r>
            <w:r w:rsidR="00E741CF" w:rsidRPr="00E741CF">
              <w:rPr>
                <w:lang w:val="ru-RU"/>
                <w:rPrChange w:id="775" w:author="USER-0" w:date="2024-11-08T18:35:00Z">
                  <w:rPr/>
                </w:rPrChange>
              </w:rPr>
              <w:instrText>://</w:instrText>
            </w:r>
            <w:r w:rsidR="00050A60">
              <w:instrText>m</w:instrText>
            </w:r>
            <w:r w:rsidR="00E741CF" w:rsidRPr="00E741CF">
              <w:rPr>
                <w:lang w:val="ru-RU"/>
                <w:rPrChange w:id="776" w:author="USER-0" w:date="2024-11-08T18:35:00Z">
                  <w:rPr/>
                </w:rPrChange>
              </w:rPr>
              <w:instrText>.</w:instrText>
            </w:r>
            <w:r w:rsidR="00050A60">
              <w:instrText>edsoo</w:instrText>
            </w:r>
            <w:r w:rsidR="00E741CF" w:rsidRPr="00E741CF">
              <w:rPr>
                <w:lang w:val="ru-RU"/>
                <w:rPrChange w:id="777" w:author="USER-0" w:date="2024-11-08T18:35:00Z">
                  <w:rPr/>
                </w:rPrChange>
              </w:rPr>
              <w:instrText>.</w:instrText>
            </w:r>
            <w:r w:rsidR="00050A60">
              <w:instrText>ru</w:instrText>
            </w:r>
            <w:r w:rsidR="00E741CF" w:rsidRPr="00E741CF">
              <w:rPr>
                <w:lang w:val="ru-RU"/>
                <w:rPrChange w:id="778" w:author="USER-0" w:date="2024-11-08T18:35:00Z">
                  <w:rPr/>
                </w:rPrChange>
              </w:rPr>
              <w:instrText>/7</w:instrText>
            </w:r>
            <w:r w:rsidR="00050A60">
              <w:instrText>f</w:instrText>
            </w:r>
            <w:r w:rsidR="00E741CF" w:rsidRPr="00E741CF">
              <w:rPr>
                <w:lang w:val="ru-RU"/>
                <w:rPrChange w:id="779" w:author="USER-0" w:date="2024-11-08T18:35:00Z">
                  <w:rPr/>
                </w:rPrChange>
              </w:rPr>
              <w:instrText>411</w:instrText>
            </w:r>
            <w:r w:rsidR="00050A60">
              <w:instrText>a</w:instrText>
            </w:r>
            <w:r w:rsidR="00E741CF" w:rsidRPr="00E741CF">
              <w:rPr>
                <w:lang w:val="ru-RU"/>
                <w:rPrChange w:id="780"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p>
        </w:tc>
      </w:tr>
      <w:tr w:rsidR="00585B7E" w:rsidRPr="00D32FB6" w:rsidTr="002933D3">
        <w:trPr>
          <w:trHeight w:val="144"/>
          <w:tblCellSpacing w:w="20" w:type="nil"/>
        </w:trPr>
        <w:tc>
          <w:tcPr>
            <w:tcW w:w="1015" w:type="dxa"/>
            <w:tcMar>
              <w:top w:w="50" w:type="dxa"/>
              <w:left w:w="100" w:type="dxa"/>
            </w:tcMar>
            <w:vAlign w:val="center"/>
          </w:tcPr>
          <w:p w:rsidR="00585B7E" w:rsidRPr="009A62A1" w:rsidRDefault="002933D3" w:rsidP="00392A46">
            <w:pPr>
              <w:spacing w:after="0"/>
              <w:rPr>
                <w:rFonts w:ascii="Times New Roman" w:hAnsi="Times New Roman" w:cs="Times New Roman"/>
                <w:color w:val="000000"/>
                <w:sz w:val="24"/>
                <w:lang w:val="ru-RU"/>
              </w:rPr>
            </w:pPr>
            <w:r w:rsidRPr="009A62A1">
              <w:rPr>
                <w:rFonts w:ascii="Times New Roman" w:hAnsi="Times New Roman" w:cs="Times New Roman"/>
                <w:color w:val="000000"/>
                <w:sz w:val="24"/>
                <w:lang w:val="ru-RU"/>
              </w:rPr>
              <w:t>81</w:t>
            </w:r>
          </w:p>
        </w:tc>
        <w:tc>
          <w:tcPr>
            <w:tcW w:w="4221" w:type="dxa"/>
            <w:tcMar>
              <w:top w:w="50" w:type="dxa"/>
              <w:left w:w="100" w:type="dxa"/>
            </w:tcMar>
            <w:vAlign w:val="center"/>
          </w:tcPr>
          <w:p w:rsidR="00585B7E" w:rsidRPr="009A62A1" w:rsidRDefault="00585B7E" w:rsidP="00585B7E">
            <w:pPr>
              <w:spacing w:after="0"/>
              <w:ind w:left="135"/>
              <w:rPr>
                <w:rFonts w:ascii="Times New Roman" w:hAnsi="Times New Roman" w:cs="Times New Roman"/>
                <w:color w:val="000000"/>
                <w:sz w:val="24"/>
                <w:lang w:val="ru-RU"/>
              </w:rPr>
            </w:pPr>
            <w:commentRangeStart w:id="781"/>
            <w:r w:rsidRPr="009A62A1">
              <w:rPr>
                <w:rFonts w:ascii="Times New Roman" w:hAnsi="Times New Roman" w:cs="Times New Roman"/>
                <w:color w:val="000000"/>
                <w:sz w:val="24"/>
                <w:lang w:val="ru-RU"/>
              </w:rPr>
              <w:t>Комичность описывемых ситуаций на примере рассказа М. Зощенко «Золотые слова»</w:t>
            </w:r>
            <w:commentRangeEnd w:id="781"/>
            <w:r w:rsidRPr="009A62A1">
              <w:rPr>
                <w:rStyle w:val="ae"/>
                <w:rFonts w:ascii="Times New Roman" w:hAnsi="Times New Roman" w:cs="Times New Roman"/>
              </w:rPr>
              <w:commentReference w:id="781"/>
            </w:r>
          </w:p>
          <w:p w:rsidR="00585B7E" w:rsidRPr="009A62A1" w:rsidRDefault="00585B7E" w:rsidP="009D14F5">
            <w:pPr>
              <w:spacing w:after="0"/>
              <w:ind w:left="135"/>
              <w:rPr>
                <w:rFonts w:ascii="Times New Roman" w:hAnsi="Times New Roman" w:cs="Times New Roman"/>
                <w:color w:val="000000"/>
                <w:sz w:val="24"/>
                <w:lang w:val="ru-RU"/>
              </w:rPr>
            </w:pPr>
          </w:p>
        </w:tc>
        <w:tc>
          <w:tcPr>
            <w:tcW w:w="948" w:type="dxa"/>
            <w:tcMar>
              <w:top w:w="50" w:type="dxa"/>
              <w:left w:w="100" w:type="dxa"/>
            </w:tcMar>
            <w:vAlign w:val="center"/>
          </w:tcPr>
          <w:p w:rsidR="00585B7E" w:rsidRPr="009A62A1" w:rsidRDefault="00585B7E" w:rsidP="00392A46">
            <w:pPr>
              <w:spacing w:after="0"/>
              <w:ind w:left="135"/>
              <w:jc w:val="center"/>
              <w:rPr>
                <w:rFonts w:ascii="Times New Roman" w:hAnsi="Times New Roman" w:cs="Times New Roman"/>
                <w:color w:val="000000"/>
                <w:sz w:val="24"/>
                <w:lang w:val="ru-RU"/>
              </w:rPr>
            </w:pPr>
            <w:r w:rsidRPr="009A62A1">
              <w:rPr>
                <w:rFonts w:ascii="Times New Roman" w:hAnsi="Times New Roman" w:cs="Times New Roman"/>
                <w:color w:val="000000"/>
                <w:sz w:val="24"/>
                <w:lang w:val="ru-RU"/>
              </w:rPr>
              <w:t>1</w:t>
            </w:r>
          </w:p>
        </w:tc>
        <w:tc>
          <w:tcPr>
            <w:tcW w:w="1841" w:type="dxa"/>
            <w:tcMar>
              <w:top w:w="50" w:type="dxa"/>
              <w:left w:w="100" w:type="dxa"/>
            </w:tcMar>
            <w:vAlign w:val="center"/>
          </w:tcPr>
          <w:p w:rsidR="00585B7E" w:rsidRPr="009A62A1" w:rsidRDefault="00585B7E" w:rsidP="00392A46">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585B7E" w:rsidRPr="009A62A1" w:rsidRDefault="00585B7E" w:rsidP="00392A46">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585B7E" w:rsidRPr="009A62A1" w:rsidRDefault="00585B7E" w:rsidP="00392A46">
            <w:pPr>
              <w:spacing w:after="0"/>
              <w:ind w:left="135"/>
              <w:rPr>
                <w:rFonts w:ascii="Times New Roman" w:hAnsi="Times New Roman" w:cs="Times New Roman"/>
                <w:lang w:val="ru-RU"/>
              </w:rPr>
            </w:pPr>
          </w:p>
        </w:tc>
        <w:tc>
          <w:tcPr>
            <w:tcW w:w="2852" w:type="dxa"/>
            <w:tcMar>
              <w:top w:w="50" w:type="dxa"/>
              <w:left w:w="100" w:type="dxa"/>
            </w:tcMar>
            <w:vAlign w:val="center"/>
          </w:tcPr>
          <w:p w:rsidR="00585B7E" w:rsidRPr="009A62A1" w:rsidRDefault="00585B7E" w:rsidP="00585B7E">
            <w:pPr>
              <w:spacing w:after="0"/>
              <w:ind w:left="135"/>
              <w:rPr>
                <w:rFonts w:ascii="Times New Roman" w:hAnsi="Times New Roman" w:cs="Times New Roman"/>
                <w:color w:val="000000"/>
                <w:sz w:val="24"/>
                <w:lang w:val="ru-RU"/>
              </w:rPr>
            </w:pPr>
            <w:r w:rsidRPr="009A62A1">
              <w:rPr>
                <w:rFonts w:ascii="Times New Roman" w:hAnsi="Times New Roman" w:cs="Times New Roman"/>
                <w:b/>
                <w:color w:val="000000"/>
                <w:sz w:val="24"/>
                <w:lang w:val="ru-RU"/>
              </w:rPr>
              <w:t>ЭФУ (стр.112-119)</w:t>
            </w:r>
            <w:r w:rsidRPr="009A62A1">
              <w:rPr>
                <w:rFonts w:ascii="Times New Roman" w:hAnsi="Times New Roman" w:cs="Times New Roman"/>
                <w:color w:val="000000"/>
                <w:sz w:val="24"/>
                <w:lang w:val="ru-RU"/>
              </w:rPr>
              <w:t xml:space="preserve"> </w:t>
            </w:r>
          </w:p>
          <w:p w:rsidR="00585B7E" w:rsidRPr="009A62A1" w:rsidRDefault="00877A32" w:rsidP="00D61D67">
            <w:pPr>
              <w:spacing w:after="0"/>
              <w:ind w:left="135"/>
              <w:rPr>
                <w:rFonts w:ascii="Times New Roman" w:hAnsi="Times New Roman" w:cs="Times New Roman"/>
                <w:color w:val="000000"/>
                <w:sz w:val="24"/>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782" w:author="USER-0" w:date="2024-11-08T18:35:00Z">
                  <w:rPr/>
                </w:rPrChange>
              </w:rPr>
              <w:instrText xml:space="preserve"> "</w:instrText>
            </w:r>
            <w:r w:rsidR="00050A60">
              <w:instrText>https</w:instrText>
            </w:r>
            <w:r w:rsidR="00E741CF" w:rsidRPr="00E741CF">
              <w:rPr>
                <w:lang w:val="ru-RU"/>
                <w:rPrChange w:id="783" w:author="USER-0" w:date="2024-11-08T18:35:00Z">
                  <w:rPr/>
                </w:rPrChange>
              </w:rPr>
              <w:instrText>://</w:instrText>
            </w:r>
            <w:r w:rsidR="00050A60">
              <w:instrText>m</w:instrText>
            </w:r>
            <w:r w:rsidR="00E741CF" w:rsidRPr="00E741CF">
              <w:rPr>
                <w:lang w:val="ru-RU"/>
                <w:rPrChange w:id="784" w:author="USER-0" w:date="2024-11-08T18:35:00Z">
                  <w:rPr/>
                </w:rPrChange>
              </w:rPr>
              <w:instrText>.</w:instrText>
            </w:r>
            <w:r w:rsidR="00050A60">
              <w:instrText>edsoo</w:instrText>
            </w:r>
            <w:r w:rsidR="00E741CF" w:rsidRPr="00E741CF">
              <w:rPr>
                <w:lang w:val="ru-RU"/>
                <w:rPrChange w:id="785" w:author="USER-0" w:date="2024-11-08T18:35:00Z">
                  <w:rPr/>
                </w:rPrChange>
              </w:rPr>
              <w:instrText>.</w:instrText>
            </w:r>
            <w:r w:rsidR="00050A60">
              <w:instrText>ru</w:instrText>
            </w:r>
            <w:r w:rsidR="00E741CF" w:rsidRPr="00E741CF">
              <w:rPr>
                <w:lang w:val="ru-RU"/>
                <w:rPrChange w:id="786" w:author="USER-0" w:date="2024-11-08T18:35:00Z">
                  <w:rPr/>
                </w:rPrChange>
              </w:rPr>
              <w:instrText>/7</w:instrText>
            </w:r>
            <w:r w:rsidR="00050A60">
              <w:instrText>f</w:instrText>
            </w:r>
            <w:r w:rsidR="00E741CF" w:rsidRPr="00E741CF">
              <w:rPr>
                <w:lang w:val="ru-RU"/>
                <w:rPrChange w:id="787" w:author="USER-0" w:date="2024-11-08T18:35:00Z">
                  <w:rPr/>
                </w:rPrChange>
              </w:rPr>
              <w:instrText>411</w:instrText>
            </w:r>
            <w:r w:rsidR="00050A60">
              <w:instrText>a</w:instrText>
            </w:r>
            <w:r w:rsidR="00E741CF" w:rsidRPr="00E741CF">
              <w:rPr>
                <w:lang w:val="ru-RU"/>
                <w:rPrChange w:id="788"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p>
        </w:tc>
      </w:tr>
      <w:tr w:rsidR="00356818" w:rsidRPr="00D32FB6" w:rsidTr="002933D3">
        <w:trPr>
          <w:trHeight w:val="144"/>
          <w:tblCellSpacing w:w="20" w:type="nil"/>
        </w:trPr>
        <w:tc>
          <w:tcPr>
            <w:tcW w:w="1015" w:type="dxa"/>
            <w:tcMar>
              <w:top w:w="50" w:type="dxa"/>
              <w:left w:w="100" w:type="dxa"/>
            </w:tcMar>
            <w:vAlign w:val="center"/>
          </w:tcPr>
          <w:p w:rsidR="00392A46" w:rsidRPr="009A62A1" w:rsidRDefault="002933D3" w:rsidP="00392A46">
            <w:pPr>
              <w:spacing w:after="0"/>
              <w:rPr>
                <w:rFonts w:ascii="Times New Roman" w:hAnsi="Times New Roman" w:cs="Times New Roman"/>
                <w:lang w:val="ru-RU"/>
              </w:rPr>
            </w:pPr>
            <w:r w:rsidRPr="009A62A1">
              <w:rPr>
                <w:rFonts w:ascii="Times New Roman" w:hAnsi="Times New Roman" w:cs="Times New Roman"/>
                <w:color w:val="000000"/>
                <w:sz w:val="24"/>
                <w:lang w:val="ru-RU"/>
              </w:rPr>
              <w:t>82</w:t>
            </w:r>
          </w:p>
        </w:tc>
        <w:tc>
          <w:tcPr>
            <w:tcW w:w="4221" w:type="dxa"/>
            <w:tcMar>
              <w:top w:w="50" w:type="dxa"/>
              <w:left w:w="100" w:type="dxa"/>
            </w:tcMar>
            <w:vAlign w:val="center"/>
          </w:tcPr>
          <w:p w:rsidR="00392A46" w:rsidRPr="009A62A1" w:rsidRDefault="009D14F5" w:rsidP="009D14F5">
            <w:pPr>
              <w:spacing w:after="0"/>
              <w:ind w:left="135"/>
              <w:rPr>
                <w:rFonts w:ascii="Times New Roman" w:hAnsi="Times New Roman" w:cs="Times New Roman"/>
                <w:lang w:val="ru-RU"/>
              </w:rPr>
            </w:pPr>
            <w:commentRangeStart w:id="789"/>
            <w:r w:rsidRPr="009A62A1">
              <w:rPr>
                <w:rFonts w:ascii="Times New Roman" w:hAnsi="Times New Roman" w:cs="Times New Roman"/>
                <w:color w:val="000000"/>
                <w:sz w:val="24"/>
                <w:lang w:val="ru-RU"/>
              </w:rPr>
              <w:t>Деление текста на части, составление плана, выявление главной мысли (идеи) на примере рассказа М. Зощ</w:t>
            </w:r>
            <w:r w:rsidR="00C70A6E" w:rsidRPr="009A62A1">
              <w:rPr>
                <w:rFonts w:ascii="Times New Roman" w:hAnsi="Times New Roman" w:cs="Times New Roman"/>
                <w:color w:val="000000"/>
                <w:sz w:val="24"/>
                <w:lang w:val="ru-RU"/>
              </w:rPr>
              <w:t xml:space="preserve">енко «Великие </w:t>
            </w:r>
            <w:r w:rsidR="005B27FE" w:rsidRPr="009A62A1">
              <w:rPr>
                <w:rFonts w:ascii="Times New Roman" w:hAnsi="Times New Roman" w:cs="Times New Roman"/>
                <w:color w:val="000000"/>
                <w:sz w:val="24"/>
                <w:lang w:val="ru-RU"/>
              </w:rPr>
              <w:t>путешественники»</w:t>
            </w:r>
            <w:commentRangeEnd w:id="789"/>
            <w:r w:rsidR="00C70A6E" w:rsidRPr="009A62A1">
              <w:rPr>
                <w:rStyle w:val="ae"/>
                <w:rFonts w:ascii="Times New Roman" w:hAnsi="Times New Roman" w:cs="Times New Roman"/>
              </w:rPr>
              <w:commentReference w:id="789"/>
            </w:r>
          </w:p>
        </w:tc>
        <w:tc>
          <w:tcPr>
            <w:tcW w:w="948"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t xml:space="preserve"> </w:t>
            </w:r>
            <w:r w:rsidRPr="009A62A1">
              <w:rPr>
                <w:rFonts w:ascii="Times New Roman" w:hAnsi="Times New Roman" w:cs="Times New Roman"/>
                <w:color w:val="000000"/>
                <w:sz w:val="24"/>
              </w:rPr>
              <w:t xml:space="preserve">1 </w:t>
            </w:r>
          </w:p>
        </w:tc>
        <w:tc>
          <w:tcPr>
            <w:tcW w:w="1841"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p>
        </w:tc>
        <w:tc>
          <w:tcPr>
            <w:tcW w:w="1910"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p>
        </w:tc>
        <w:tc>
          <w:tcPr>
            <w:tcW w:w="1347" w:type="dxa"/>
            <w:tcMar>
              <w:top w:w="50" w:type="dxa"/>
              <w:left w:w="100" w:type="dxa"/>
            </w:tcMar>
            <w:vAlign w:val="center"/>
          </w:tcPr>
          <w:p w:rsidR="00392A46" w:rsidRPr="009A62A1" w:rsidRDefault="00392A46" w:rsidP="00392A46">
            <w:pPr>
              <w:spacing w:after="0"/>
              <w:ind w:left="135"/>
              <w:rPr>
                <w:rFonts w:ascii="Times New Roman" w:hAnsi="Times New Roman" w:cs="Times New Roman"/>
              </w:rPr>
            </w:pPr>
          </w:p>
        </w:tc>
        <w:tc>
          <w:tcPr>
            <w:tcW w:w="2852" w:type="dxa"/>
            <w:tcMar>
              <w:top w:w="50" w:type="dxa"/>
              <w:left w:w="100" w:type="dxa"/>
            </w:tcMar>
            <w:vAlign w:val="center"/>
          </w:tcPr>
          <w:p w:rsidR="00585B7E" w:rsidRPr="009A62A1" w:rsidRDefault="00585B7E" w:rsidP="00585B7E">
            <w:pPr>
              <w:spacing w:after="0"/>
              <w:ind w:left="135"/>
              <w:rPr>
                <w:rFonts w:ascii="Times New Roman" w:hAnsi="Times New Roman" w:cs="Times New Roman"/>
                <w:color w:val="000000"/>
                <w:sz w:val="24"/>
                <w:lang w:val="ru-RU"/>
              </w:rPr>
            </w:pPr>
            <w:r w:rsidRPr="009A62A1">
              <w:rPr>
                <w:rFonts w:ascii="Times New Roman" w:hAnsi="Times New Roman" w:cs="Times New Roman"/>
                <w:b/>
                <w:color w:val="000000"/>
                <w:sz w:val="24"/>
                <w:lang w:val="ru-RU"/>
              </w:rPr>
              <w:t>ЭФУ (стр.120-128)</w:t>
            </w:r>
            <w:r w:rsidRPr="009A62A1">
              <w:rPr>
                <w:rFonts w:ascii="Times New Roman" w:hAnsi="Times New Roman" w:cs="Times New Roman"/>
                <w:color w:val="000000"/>
                <w:sz w:val="24"/>
                <w:lang w:val="ru-RU"/>
              </w:rPr>
              <w:t xml:space="preserve"> </w:t>
            </w:r>
          </w:p>
          <w:p w:rsidR="00392A46" w:rsidRPr="009A62A1" w:rsidRDefault="00877A32" w:rsidP="00D61D67">
            <w:pPr>
              <w:spacing w:after="0"/>
              <w:ind w:left="135"/>
              <w:rPr>
                <w:rFonts w:ascii="Times New Roman" w:hAnsi="Times New Roman" w:cs="Times New Roman"/>
                <w:color w:val="000000"/>
                <w:sz w:val="24"/>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790" w:author="USER-0" w:date="2024-11-08T18:35:00Z">
                  <w:rPr/>
                </w:rPrChange>
              </w:rPr>
              <w:instrText xml:space="preserve"> "</w:instrText>
            </w:r>
            <w:r w:rsidR="00050A60">
              <w:instrText>https</w:instrText>
            </w:r>
            <w:r w:rsidR="00E741CF" w:rsidRPr="00E741CF">
              <w:rPr>
                <w:lang w:val="ru-RU"/>
                <w:rPrChange w:id="791" w:author="USER-0" w:date="2024-11-08T18:35:00Z">
                  <w:rPr/>
                </w:rPrChange>
              </w:rPr>
              <w:instrText>://</w:instrText>
            </w:r>
            <w:r w:rsidR="00050A60">
              <w:instrText>m</w:instrText>
            </w:r>
            <w:r w:rsidR="00E741CF" w:rsidRPr="00E741CF">
              <w:rPr>
                <w:lang w:val="ru-RU"/>
                <w:rPrChange w:id="792" w:author="USER-0" w:date="2024-11-08T18:35:00Z">
                  <w:rPr/>
                </w:rPrChange>
              </w:rPr>
              <w:instrText>.</w:instrText>
            </w:r>
            <w:r w:rsidR="00050A60">
              <w:instrText>edsoo</w:instrText>
            </w:r>
            <w:r w:rsidR="00E741CF" w:rsidRPr="00E741CF">
              <w:rPr>
                <w:lang w:val="ru-RU"/>
                <w:rPrChange w:id="793" w:author="USER-0" w:date="2024-11-08T18:35:00Z">
                  <w:rPr/>
                </w:rPrChange>
              </w:rPr>
              <w:instrText>.</w:instrText>
            </w:r>
            <w:r w:rsidR="00050A60">
              <w:instrText>ru</w:instrText>
            </w:r>
            <w:r w:rsidR="00E741CF" w:rsidRPr="00E741CF">
              <w:rPr>
                <w:lang w:val="ru-RU"/>
                <w:rPrChange w:id="794" w:author="USER-0" w:date="2024-11-08T18:35:00Z">
                  <w:rPr/>
                </w:rPrChange>
              </w:rPr>
              <w:instrText>/7</w:instrText>
            </w:r>
            <w:r w:rsidR="00050A60">
              <w:instrText>f</w:instrText>
            </w:r>
            <w:r w:rsidR="00E741CF" w:rsidRPr="00E741CF">
              <w:rPr>
                <w:lang w:val="ru-RU"/>
                <w:rPrChange w:id="795" w:author="USER-0" w:date="2024-11-08T18:35:00Z">
                  <w:rPr/>
                </w:rPrChange>
              </w:rPr>
              <w:instrText>411</w:instrText>
            </w:r>
            <w:r w:rsidR="00050A60">
              <w:instrText>a</w:instrText>
            </w:r>
            <w:r w:rsidR="00E741CF" w:rsidRPr="00E741CF">
              <w:rPr>
                <w:lang w:val="ru-RU"/>
                <w:rPrChange w:id="796"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p>
        </w:tc>
      </w:tr>
      <w:tr w:rsidR="00356818" w:rsidRPr="00D32FB6" w:rsidTr="002933D3">
        <w:trPr>
          <w:trHeight w:val="144"/>
          <w:tblCellSpacing w:w="20" w:type="nil"/>
        </w:trPr>
        <w:tc>
          <w:tcPr>
            <w:tcW w:w="1015" w:type="dxa"/>
            <w:tcMar>
              <w:top w:w="50" w:type="dxa"/>
              <w:left w:w="100" w:type="dxa"/>
            </w:tcMar>
            <w:vAlign w:val="center"/>
          </w:tcPr>
          <w:p w:rsidR="00392A46" w:rsidRPr="009A62A1" w:rsidRDefault="002933D3" w:rsidP="00392A46">
            <w:pPr>
              <w:spacing w:after="0"/>
              <w:rPr>
                <w:rFonts w:ascii="Times New Roman" w:hAnsi="Times New Roman" w:cs="Times New Roman"/>
                <w:lang w:val="ru-RU"/>
              </w:rPr>
            </w:pPr>
            <w:r w:rsidRPr="009A62A1">
              <w:rPr>
                <w:rFonts w:ascii="Times New Roman" w:hAnsi="Times New Roman" w:cs="Times New Roman"/>
                <w:lang w:val="ru-RU"/>
              </w:rPr>
              <w:t>83</w:t>
            </w:r>
          </w:p>
        </w:tc>
        <w:tc>
          <w:tcPr>
            <w:tcW w:w="4221" w:type="dxa"/>
            <w:tcMar>
              <w:top w:w="50" w:type="dxa"/>
              <w:left w:w="100" w:type="dxa"/>
            </w:tcMar>
            <w:vAlign w:val="center"/>
          </w:tcPr>
          <w:p w:rsidR="00392A46" w:rsidRPr="009A62A1" w:rsidRDefault="009D14F5" w:rsidP="009D14F5">
            <w:pPr>
              <w:spacing w:after="0"/>
              <w:ind w:left="135"/>
              <w:rPr>
                <w:rFonts w:ascii="Times New Roman" w:hAnsi="Times New Roman" w:cs="Times New Roman"/>
                <w:lang w:val="ru-RU"/>
              </w:rPr>
            </w:pPr>
            <w:commentRangeStart w:id="797"/>
            <w:r w:rsidRPr="009A62A1">
              <w:rPr>
                <w:rFonts w:ascii="Times New Roman" w:hAnsi="Times New Roman" w:cs="Times New Roman"/>
                <w:color w:val="000000"/>
                <w:sz w:val="24"/>
                <w:lang w:val="ru-RU"/>
              </w:rPr>
              <w:t>М. Зощенко «Великие путешественники». Восстановление последовательности</w:t>
            </w:r>
            <w:r w:rsidR="005B27FE" w:rsidRPr="009A62A1">
              <w:rPr>
                <w:rFonts w:ascii="Times New Roman" w:hAnsi="Times New Roman" w:cs="Times New Roman"/>
                <w:color w:val="000000"/>
                <w:sz w:val="24"/>
                <w:lang w:val="ru-RU"/>
              </w:rPr>
              <w:t xml:space="preserve"> событий</w:t>
            </w:r>
            <w:commentRangeEnd w:id="797"/>
            <w:r w:rsidR="00C70A6E" w:rsidRPr="009A62A1">
              <w:rPr>
                <w:rStyle w:val="ae"/>
                <w:rFonts w:ascii="Times New Roman" w:hAnsi="Times New Roman" w:cs="Times New Roman"/>
              </w:rPr>
              <w:commentReference w:id="797"/>
            </w:r>
          </w:p>
        </w:tc>
        <w:tc>
          <w:tcPr>
            <w:tcW w:w="948"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t xml:space="preserve"> </w:t>
            </w:r>
            <w:r w:rsidRPr="009A62A1">
              <w:rPr>
                <w:rFonts w:ascii="Times New Roman" w:hAnsi="Times New Roman" w:cs="Times New Roman"/>
                <w:color w:val="000000"/>
                <w:sz w:val="24"/>
              </w:rPr>
              <w:t xml:space="preserve">1 </w:t>
            </w:r>
          </w:p>
        </w:tc>
        <w:tc>
          <w:tcPr>
            <w:tcW w:w="1841"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p>
        </w:tc>
        <w:tc>
          <w:tcPr>
            <w:tcW w:w="1910"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p>
        </w:tc>
        <w:tc>
          <w:tcPr>
            <w:tcW w:w="1347" w:type="dxa"/>
            <w:tcMar>
              <w:top w:w="50" w:type="dxa"/>
              <w:left w:w="100" w:type="dxa"/>
            </w:tcMar>
            <w:vAlign w:val="center"/>
          </w:tcPr>
          <w:p w:rsidR="00392A46" w:rsidRPr="009A62A1" w:rsidRDefault="00392A46" w:rsidP="00392A46">
            <w:pPr>
              <w:spacing w:after="0"/>
              <w:ind w:left="135"/>
              <w:rPr>
                <w:rFonts w:ascii="Times New Roman" w:hAnsi="Times New Roman" w:cs="Times New Roman"/>
              </w:rPr>
            </w:pPr>
          </w:p>
        </w:tc>
        <w:tc>
          <w:tcPr>
            <w:tcW w:w="2852" w:type="dxa"/>
            <w:tcMar>
              <w:top w:w="50" w:type="dxa"/>
              <w:left w:w="100" w:type="dxa"/>
            </w:tcMar>
            <w:vAlign w:val="center"/>
          </w:tcPr>
          <w:p w:rsidR="00585B7E" w:rsidRPr="009A62A1" w:rsidRDefault="00585B7E" w:rsidP="00585B7E">
            <w:pPr>
              <w:spacing w:after="0"/>
              <w:ind w:left="135"/>
              <w:rPr>
                <w:rFonts w:ascii="Times New Roman" w:hAnsi="Times New Roman" w:cs="Times New Roman"/>
                <w:color w:val="000000"/>
                <w:sz w:val="24"/>
                <w:lang w:val="ru-RU"/>
              </w:rPr>
            </w:pPr>
            <w:r w:rsidRPr="009A62A1">
              <w:rPr>
                <w:rFonts w:ascii="Times New Roman" w:hAnsi="Times New Roman" w:cs="Times New Roman"/>
                <w:b/>
                <w:color w:val="000000"/>
                <w:sz w:val="24"/>
                <w:lang w:val="ru-RU"/>
              </w:rPr>
              <w:t>ЭФУ (стр.120-128)</w:t>
            </w:r>
            <w:r w:rsidRPr="009A62A1">
              <w:rPr>
                <w:rFonts w:ascii="Times New Roman" w:hAnsi="Times New Roman" w:cs="Times New Roman"/>
                <w:color w:val="000000"/>
                <w:sz w:val="24"/>
                <w:lang w:val="ru-RU"/>
              </w:rPr>
              <w:t xml:space="preserve"> </w:t>
            </w:r>
          </w:p>
          <w:p w:rsidR="00392A46" w:rsidRPr="009A62A1" w:rsidRDefault="00877A32" w:rsidP="00D61D67">
            <w:pPr>
              <w:spacing w:after="0"/>
              <w:ind w:left="135"/>
              <w:rPr>
                <w:rFonts w:ascii="Times New Roman" w:hAnsi="Times New Roman" w:cs="Times New Roman"/>
                <w:color w:val="000000"/>
                <w:sz w:val="24"/>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798" w:author="USER-0" w:date="2024-11-08T18:35:00Z">
                  <w:rPr/>
                </w:rPrChange>
              </w:rPr>
              <w:instrText xml:space="preserve"> "</w:instrText>
            </w:r>
            <w:r w:rsidR="00050A60">
              <w:instrText>https</w:instrText>
            </w:r>
            <w:r w:rsidR="00E741CF" w:rsidRPr="00E741CF">
              <w:rPr>
                <w:lang w:val="ru-RU"/>
                <w:rPrChange w:id="799" w:author="USER-0" w:date="2024-11-08T18:35:00Z">
                  <w:rPr/>
                </w:rPrChange>
              </w:rPr>
              <w:instrText>://</w:instrText>
            </w:r>
            <w:r w:rsidR="00050A60">
              <w:instrText>m</w:instrText>
            </w:r>
            <w:r w:rsidR="00E741CF" w:rsidRPr="00E741CF">
              <w:rPr>
                <w:lang w:val="ru-RU"/>
                <w:rPrChange w:id="800" w:author="USER-0" w:date="2024-11-08T18:35:00Z">
                  <w:rPr/>
                </w:rPrChange>
              </w:rPr>
              <w:instrText>.</w:instrText>
            </w:r>
            <w:r w:rsidR="00050A60">
              <w:instrText>edsoo</w:instrText>
            </w:r>
            <w:r w:rsidR="00E741CF" w:rsidRPr="00E741CF">
              <w:rPr>
                <w:lang w:val="ru-RU"/>
                <w:rPrChange w:id="801" w:author="USER-0" w:date="2024-11-08T18:35:00Z">
                  <w:rPr/>
                </w:rPrChange>
              </w:rPr>
              <w:instrText>.</w:instrText>
            </w:r>
            <w:r w:rsidR="00050A60">
              <w:instrText>ru</w:instrText>
            </w:r>
            <w:r w:rsidR="00E741CF" w:rsidRPr="00E741CF">
              <w:rPr>
                <w:lang w:val="ru-RU"/>
                <w:rPrChange w:id="802" w:author="USER-0" w:date="2024-11-08T18:35:00Z">
                  <w:rPr/>
                </w:rPrChange>
              </w:rPr>
              <w:instrText>/7</w:instrText>
            </w:r>
            <w:r w:rsidR="00050A60">
              <w:instrText>f</w:instrText>
            </w:r>
            <w:r w:rsidR="00E741CF" w:rsidRPr="00E741CF">
              <w:rPr>
                <w:lang w:val="ru-RU"/>
                <w:rPrChange w:id="803" w:author="USER-0" w:date="2024-11-08T18:35:00Z">
                  <w:rPr/>
                </w:rPrChange>
              </w:rPr>
              <w:instrText>411</w:instrText>
            </w:r>
            <w:r w:rsidR="00050A60">
              <w:instrText>a</w:instrText>
            </w:r>
            <w:r w:rsidR="00E741CF" w:rsidRPr="00E741CF">
              <w:rPr>
                <w:lang w:val="ru-RU"/>
                <w:rPrChange w:id="804"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p>
        </w:tc>
      </w:tr>
      <w:tr w:rsidR="009D14F5" w:rsidRPr="00D32FB6" w:rsidTr="002933D3">
        <w:trPr>
          <w:trHeight w:val="144"/>
          <w:tblCellSpacing w:w="20" w:type="nil"/>
        </w:trPr>
        <w:tc>
          <w:tcPr>
            <w:tcW w:w="1015" w:type="dxa"/>
            <w:tcMar>
              <w:top w:w="50" w:type="dxa"/>
              <w:left w:w="100" w:type="dxa"/>
            </w:tcMar>
            <w:vAlign w:val="center"/>
          </w:tcPr>
          <w:p w:rsidR="009D14F5" w:rsidRPr="009A62A1" w:rsidRDefault="002933D3" w:rsidP="00392A46">
            <w:pPr>
              <w:spacing w:after="0"/>
              <w:rPr>
                <w:rFonts w:ascii="Times New Roman" w:hAnsi="Times New Roman" w:cs="Times New Roman"/>
                <w:lang w:val="ru-RU"/>
              </w:rPr>
            </w:pPr>
            <w:r w:rsidRPr="009A62A1">
              <w:rPr>
                <w:rFonts w:ascii="Times New Roman" w:hAnsi="Times New Roman" w:cs="Times New Roman"/>
                <w:lang w:val="ru-RU"/>
              </w:rPr>
              <w:t>84</w:t>
            </w:r>
          </w:p>
        </w:tc>
        <w:tc>
          <w:tcPr>
            <w:tcW w:w="4221" w:type="dxa"/>
            <w:tcMar>
              <w:top w:w="50" w:type="dxa"/>
              <w:left w:w="100" w:type="dxa"/>
            </w:tcMar>
            <w:vAlign w:val="center"/>
          </w:tcPr>
          <w:p w:rsidR="005B27FE" w:rsidRPr="009A62A1" w:rsidRDefault="009D14F5" w:rsidP="009D14F5">
            <w:pPr>
              <w:spacing w:after="0"/>
              <w:ind w:left="135"/>
              <w:rPr>
                <w:rFonts w:ascii="Times New Roman" w:hAnsi="Times New Roman" w:cs="Times New Roman"/>
                <w:color w:val="000000"/>
                <w:sz w:val="24"/>
                <w:lang w:val="ru-RU"/>
              </w:rPr>
            </w:pPr>
            <w:commentRangeStart w:id="805"/>
            <w:r w:rsidRPr="009A62A1">
              <w:rPr>
                <w:rFonts w:ascii="Times New Roman" w:hAnsi="Times New Roman" w:cs="Times New Roman"/>
                <w:color w:val="000000"/>
                <w:sz w:val="24"/>
                <w:lang w:val="ru-RU"/>
              </w:rPr>
              <w:t>Особе</w:t>
            </w:r>
            <w:r w:rsidR="005B27FE" w:rsidRPr="009A62A1">
              <w:rPr>
                <w:rFonts w:ascii="Times New Roman" w:hAnsi="Times New Roman" w:cs="Times New Roman"/>
                <w:color w:val="000000"/>
                <w:sz w:val="24"/>
                <w:lang w:val="ru-RU"/>
              </w:rPr>
              <w:t>нности юмористического произведения</w:t>
            </w:r>
            <w:r w:rsidRPr="009A62A1">
              <w:rPr>
                <w:rFonts w:ascii="Times New Roman" w:hAnsi="Times New Roman" w:cs="Times New Roman"/>
                <w:color w:val="000000"/>
                <w:sz w:val="24"/>
                <w:lang w:val="ru-RU"/>
              </w:rPr>
              <w:t xml:space="preserve"> на примере рассказа Н. Носова «Федина задача».  </w:t>
            </w:r>
          </w:p>
          <w:p w:rsidR="009D14F5" w:rsidRPr="009A62A1" w:rsidRDefault="005B27FE" w:rsidP="009D14F5">
            <w:pPr>
              <w:spacing w:after="0"/>
              <w:ind w:left="135"/>
              <w:rPr>
                <w:rFonts w:ascii="Times New Roman" w:hAnsi="Times New Roman" w:cs="Times New Roman"/>
                <w:color w:val="000000"/>
                <w:sz w:val="24"/>
                <w:lang w:val="ru-RU"/>
              </w:rPr>
            </w:pPr>
            <w:r w:rsidRPr="009A62A1">
              <w:rPr>
                <w:rFonts w:ascii="Times New Roman" w:hAnsi="Times New Roman" w:cs="Times New Roman"/>
                <w:color w:val="000000"/>
                <w:sz w:val="24"/>
                <w:lang w:val="ru-RU"/>
              </w:rPr>
              <w:t>Работа с книгами о детях: написание отзыва</w:t>
            </w:r>
            <w:commentRangeEnd w:id="805"/>
            <w:r w:rsidR="00C70A6E" w:rsidRPr="009A62A1">
              <w:rPr>
                <w:rStyle w:val="ae"/>
                <w:rFonts w:ascii="Times New Roman" w:hAnsi="Times New Roman" w:cs="Times New Roman"/>
              </w:rPr>
              <w:commentReference w:id="805"/>
            </w:r>
          </w:p>
        </w:tc>
        <w:tc>
          <w:tcPr>
            <w:tcW w:w="948" w:type="dxa"/>
            <w:tcMar>
              <w:top w:w="50" w:type="dxa"/>
              <w:left w:w="100" w:type="dxa"/>
            </w:tcMar>
            <w:vAlign w:val="center"/>
          </w:tcPr>
          <w:p w:rsidR="009D14F5" w:rsidRPr="009A62A1" w:rsidRDefault="00585B7E" w:rsidP="00392A46">
            <w:pPr>
              <w:spacing w:after="0"/>
              <w:ind w:left="135"/>
              <w:jc w:val="center"/>
              <w:rPr>
                <w:rFonts w:ascii="Times New Roman" w:hAnsi="Times New Roman" w:cs="Times New Roman"/>
                <w:color w:val="000000"/>
                <w:sz w:val="24"/>
                <w:lang w:val="ru-RU"/>
              </w:rPr>
            </w:pPr>
            <w:r w:rsidRPr="009A62A1">
              <w:rPr>
                <w:rFonts w:ascii="Times New Roman" w:hAnsi="Times New Roman" w:cs="Times New Roman"/>
                <w:color w:val="000000"/>
                <w:sz w:val="24"/>
                <w:lang w:val="ru-RU"/>
              </w:rPr>
              <w:t>1</w:t>
            </w:r>
          </w:p>
        </w:tc>
        <w:tc>
          <w:tcPr>
            <w:tcW w:w="1841" w:type="dxa"/>
            <w:tcMar>
              <w:top w:w="50" w:type="dxa"/>
              <w:left w:w="100" w:type="dxa"/>
            </w:tcMar>
            <w:vAlign w:val="center"/>
          </w:tcPr>
          <w:p w:rsidR="009D14F5" w:rsidRPr="009A62A1" w:rsidRDefault="009D14F5" w:rsidP="00392A46">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9D14F5" w:rsidRPr="009A62A1" w:rsidRDefault="009D14F5" w:rsidP="00392A46">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9D14F5" w:rsidRPr="009A62A1" w:rsidRDefault="009D14F5" w:rsidP="00392A46">
            <w:pPr>
              <w:spacing w:after="0"/>
              <w:ind w:left="135"/>
              <w:rPr>
                <w:rFonts w:ascii="Times New Roman" w:hAnsi="Times New Roman" w:cs="Times New Roman"/>
                <w:lang w:val="ru-RU"/>
              </w:rPr>
            </w:pPr>
          </w:p>
        </w:tc>
        <w:tc>
          <w:tcPr>
            <w:tcW w:w="2852" w:type="dxa"/>
            <w:tcMar>
              <w:top w:w="50" w:type="dxa"/>
              <w:left w:w="100" w:type="dxa"/>
            </w:tcMar>
            <w:vAlign w:val="center"/>
          </w:tcPr>
          <w:p w:rsidR="00585B7E" w:rsidRPr="009A62A1" w:rsidRDefault="00585B7E" w:rsidP="00585B7E">
            <w:pPr>
              <w:spacing w:after="0"/>
              <w:ind w:left="135"/>
              <w:rPr>
                <w:rFonts w:ascii="Times New Roman" w:hAnsi="Times New Roman" w:cs="Times New Roman"/>
                <w:color w:val="000000"/>
                <w:sz w:val="24"/>
                <w:lang w:val="ru-RU"/>
              </w:rPr>
            </w:pPr>
            <w:r w:rsidRPr="009A62A1">
              <w:rPr>
                <w:rFonts w:ascii="Times New Roman" w:hAnsi="Times New Roman" w:cs="Times New Roman"/>
                <w:b/>
                <w:color w:val="000000"/>
                <w:sz w:val="24"/>
                <w:lang w:val="ru-RU"/>
              </w:rPr>
              <w:t>ЭФУ (стр.129-132)</w:t>
            </w:r>
            <w:r w:rsidRPr="009A62A1">
              <w:rPr>
                <w:rFonts w:ascii="Times New Roman" w:hAnsi="Times New Roman" w:cs="Times New Roman"/>
                <w:color w:val="000000"/>
                <w:sz w:val="24"/>
                <w:lang w:val="ru-RU"/>
              </w:rPr>
              <w:t xml:space="preserve"> </w:t>
            </w:r>
          </w:p>
          <w:p w:rsidR="009D14F5" w:rsidRPr="009A62A1" w:rsidRDefault="00877A32" w:rsidP="00D61D67">
            <w:pPr>
              <w:spacing w:after="0"/>
              <w:ind w:left="135"/>
              <w:rPr>
                <w:rFonts w:ascii="Times New Roman" w:hAnsi="Times New Roman" w:cs="Times New Roman"/>
                <w:color w:val="000000"/>
                <w:sz w:val="24"/>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806" w:author="USER-0" w:date="2024-11-08T18:35:00Z">
                  <w:rPr/>
                </w:rPrChange>
              </w:rPr>
              <w:instrText xml:space="preserve"> "</w:instrText>
            </w:r>
            <w:r w:rsidR="00050A60">
              <w:instrText>https</w:instrText>
            </w:r>
            <w:r w:rsidR="00E741CF" w:rsidRPr="00E741CF">
              <w:rPr>
                <w:lang w:val="ru-RU"/>
                <w:rPrChange w:id="807" w:author="USER-0" w:date="2024-11-08T18:35:00Z">
                  <w:rPr/>
                </w:rPrChange>
              </w:rPr>
              <w:instrText>://</w:instrText>
            </w:r>
            <w:r w:rsidR="00050A60">
              <w:instrText>m</w:instrText>
            </w:r>
            <w:r w:rsidR="00E741CF" w:rsidRPr="00E741CF">
              <w:rPr>
                <w:lang w:val="ru-RU"/>
                <w:rPrChange w:id="808" w:author="USER-0" w:date="2024-11-08T18:35:00Z">
                  <w:rPr/>
                </w:rPrChange>
              </w:rPr>
              <w:instrText>.</w:instrText>
            </w:r>
            <w:r w:rsidR="00050A60">
              <w:instrText>edsoo</w:instrText>
            </w:r>
            <w:r w:rsidR="00E741CF" w:rsidRPr="00E741CF">
              <w:rPr>
                <w:lang w:val="ru-RU"/>
                <w:rPrChange w:id="809" w:author="USER-0" w:date="2024-11-08T18:35:00Z">
                  <w:rPr/>
                </w:rPrChange>
              </w:rPr>
              <w:instrText>.</w:instrText>
            </w:r>
            <w:r w:rsidR="00050A60">
              <w:instrText>ru</w:instrText>
            </w:r>
            <w:r w:rsidR="00E741CF" w:rsidRPr="00E741CF">
              <w:rPr>
                <w:lang w:val="ru-RU"/>
                <w:rPrChange w:id="810" w:author="USER-0" w:date="2024-11-08T18:35:00Z">
                  <w:rPr/>
                </w:rPrChange>
              </w:rPr>
              <w:instrText>/7</w:instrText>
            </w:r>
            <w:r w:rsidR="00050A60">
              <w:instrText>f</w:instrText>
            </w:r>
            <w:r w:rsidR="00E741CF" w:rsidRPr="00E741CF">
              <w:rPr>
                <w:lang w:val="ru-RU"/>
                <w:rPrChange w:id="811" w:author="USER-0" w:date="2024-11-08T18:35:00Z">
                  <w:rPr/>
                </w:rPrChange>
              </w:rPr>
              <w:instrText>411</w:instrText>
            </w:r>
            <w:r w:rsidR="00050A60">
              <w:instrText>a</w:instrText>
            </w:r>
            <w:r w:rsidR="00E741CF" w:rsidRPr="00E741CF">
              <w:rPr>
                <w:lang w:val="ru-RU"/>
                <w:rPrChange w:id="812"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p>
        </w:tc>
      </w:tr>
      <w:tr w:rsidR="00356818" w:rsidRPr="00D32FB6" w:rsidTr="002933D3">
        <w:trPr>
          <w:trHeight w:val="144"/>
          <w:tblCellSpacing w:w="20" w:type="nil"/>
        </w:trPr>
        <w:tc>
          <w:tcPr>
            <w:tcW w:w="1015" w:type="dxa"/>
            <w:tcMar>
              <w:top w:w="50" w:type="dxa"/>
              <w:left w:w="100" w:type="dxa"/>
            </w:tcMar>
            <w:vAlign w:val="center"/>
          </w:tcPr>
          <w:p w:rsidR="00392A46" w:rsidRPr="009A62A1" w:rsidRDefault="002933D3" w:rsidP="00392A46">
            <w:pPr>
              <w:spacing w:after="0"/>
              <w:rPr>
                <w:rFonts w:ascii="Times New Roman" w:hAnsi="Times New Roman" w:cs="Times New Roman"/>
              </w:rPr>
            </w:pPr>
            <w:r w:rsidRPr="009A62A1">
              <w:rPr>
                <w:rFonts w:ascii="Times New Roman" w:hAnsi="Times New Roman" w:cs="Times New Roman"/>
                <w:color w:val="000000"/>
                <w:sz w:val="24"/>
              </w:rPr>
              <w:t>85</w:t>
            </w:r>
          </w:p>
        </w:tc>
        <w:tc>
          <w:tcPr>
            <w:tcW w:w="4221" w:type="dxa"/>
            <w:tcMar>
              <w:top w:w="50" w:type="dxa"/>
              <w:left w:w="100" w:type="dxa"/>
            </w:tcMar>
            <w:vAlign w:val="center"/>
          </w:tcPr>
          <w:p w:rsidR="00392A46" w:rsidRPr="009A62A1" w:rsidRDefault="00424FAA" w:rsidP="00392A46">
            <w:pPr>
              <w:spacing w:after="0"/>
              <w:ind w:left="135"/>
              <w:rPr>
                <w:rFonts w:ascii="Times New Roman" w:hAnsi="Times New Roman" w:cs="Times New Roman"/>
                <w:lang w:val="ru-RU"/>
              </w:rPr>
            </w:pPr>
            <w:commentRangeStart w:id="813"/>
            <w:r w:rsidRPr="009A62A1">
              <w:rPr>
                <w:rFonts w:ascii="Times New Roman" w:hAnsi="Times New Roman" w:cs="Times New Roman"/>
                <w:color w:val="000000"/>
                <w:sz w:val="24"/>
                <w:lang w:val="ru-RU"/>
              </w:rPr>
              <w:t>Н. Носова «Федина задача».  Деление текста на части, Иллюстрирование каждой части, озаглавливание</w:t>
            </w:r>
            <w:commentRangeEnd w:id="813"/>
            <w:r w:rsidRPr="009A62A1">
              <w:rPr>
                <w:rStyle w:val="ae"/>
                <w:rFonts w:ascii="Times New Roman" w:hAnsi="Times New Roman" w:cs="Times New Roman"/>
              </w:rPr>
              <w:commentReference w:id="813"/>
            </w:r>
          </w:p>
        </w:tc>
        <w:tc>
          <w:tcPr>
            <w:tcW w:w="948"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t xml:space="preserve"> </w:t>
            </w:r>
            <w:r w:rsidRPr="009A62A1">
              <w:rPr>
                <w:rFonts w:ascii="Times New Roman" w:hAnsi="Times New Roman" w:cs="Times New Roman"/>
                <w:color w:val="000000"/>
                <w:sz w:val="24"/>
              </w:rPr>
              <w:t xml:space="preserve">1 </w:t>
            </w:r>
          </w:p>
        </w:tc>
        <w:tc>
          <w:tcPr>
            <w:tcW w:w="1841"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p>
        </w:tc>
        <w:tc>
          <w:tcPr>
            <w:tcW w:w="1910"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p>
        </w:tc>
        <w:tc>
          <w:tcPr>
            <w:tcW w:w="1347" w:type="dxa"/>
            <w:tcMar>
              <w:top w:w="50" w:type="dxa"/>
              <w:left w:w="100" w:type="dxa"/>
            </w:tcMar>
            <w:vAlign w:val="center"/>
          </w:tcPr>
          <w:p w:rsidR="00392A46" w:rsidRPr="009A62A1" w:rsidRDefault="00392A46" w:rsidP="00392A46">
            <w:pPr>
              <w:spacing w:after="0"/>
              <w:ind w:left="135"/>
              <w:rPr>
                <w:rFonts w:ascii="Times New Roman" w:hAnsi="Times New Roman" w:cs="Times New Roman"/>
              </w:rPr>
            </w:pPr>
          </w:p>
        </w:tc>
        <w:tc>
          <w:tcPr>
            <w:tcW w:w="2852" w:type="dxa"/>
            <w:tcMar>
              <w:top w:w="50" w:type="dxa"/>
              <w:left w:w="100" w:type="dxa"/>
            </w:tcMar>
            <w:vAlign w:val="center"/>
          </w:tcPr>
          <w:p w:rsidR="00585B7E" w:rsidRPr="009A62A1" w:rsidRDefault="002933D3" w:rsidP="00585B7E">
            <w:pPr>
              <w:spacing w:after="0"/>
              <w:ind w:left="135"/>
              <w:rPr>
                <w:rFonts w:ascii="Times New Roman" w:hAnsi="Times New Roman" w:cs="Times New Roman"/>
                <w:color w:val="000000"/>
                <w:sz w:val="24"/>
                <w:lang w:val="ru-RU"/>
              </w:rPr>
            </w:pPr>
            <w:r w:rsidRPr="009A62A1">
              <w:rPr>
                <w:rFonts w:ascii="Times New Roman" w:hAnsi="Times New Roman" w:cs="Times New Roman"/>
                <w:b/>
                <w:color w:val="000000"/>
                <w:sz w:val="24"/>
                <w:lang w:val="ru-RU"/>
              </w:rPr>
              <w:t>ЭФУ (стр.129-132</w:t>
            </w:r>
            <w:r w:rsidR="00585B7E" w:rsidRPr="009A62A1">
              <w:rPr>
                <w:rFonts w:ascii="Times New Roman" w:hAnsi="Times New Roman" w:cs="Times New Roman"/>
                <w:b/>
                <w:color w:val="000000"/>
                <w:sz w:val="24"/>
                <w:lang w:val="ru-RU"/>
              </w:rPr>
              <w:t>)</w:t>
            </w:r>
            <w:r w:rsidR="00585B7E" w:rsidRPr="009A62A1">
              <w:rPr>
                <w:rFonts w:ascii="Times New Roman" w:hAnsi="Times New Roman" w:cs="Times New Roman"/>
                <w:color w:val="000000"/>
                <w:sz w:val="24"/>
                <w:lang w:val="ru-RU"/>
              </w:rPr>
              <w:t xml:space="preserve"> </w:t>
            </w:r>
          </w:p>
          <w:p w:rsidR="00392A46" w:rsidRPr="009A62A1" w:rsidRDefault="00877A32" w:rsidP="00DB2BE9">
            <w:pPr>
              <w:spacing w:after="0"/>
              <w:ind w:left="135"/>
              <w:rPr>
                <w:rFonts w:ascii="Times New Roman" w:hAnsi="Times New Roman" w:cs="Times New Roman"/>
                <w:color w:val="000000"/>
                <w:sz w:val="24"/>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814" w:author="USER-0" w:date="2024-11-08T18:35:00Z">
                  <w:rPr/>
                </w:rPrChange>
              </w:rPr>
              <w:instrText xml:space="preserve"> "</w:instrText>
            </w:r>
            <w:r w:rsidR="00050A60">
              <w:instrText>https</w:instrText>
            </w:r>
            <w:r w:rsidR="00E741CF" w:rsidRPr="00E741CF">
              <w:rPr>
                <w:lang w:val="ru-RU"/>
                <w:rPrChange w:id="815" w:author="USER-0" w:date="2024-11-08T18:35:00Z">
                  <w:rPr/>
                </w:rPrChange>
              </w:rPr>
              <w:instrText>://</w:instrText>
            </w:r>
            <w:r w:rsidR="00050A60">
              <w:instrText>m</w:instrText>
            </w:r>
            <w:r w:rsidR="00E741CF" w:rsidRPr="00E741CF">
              <w:rPr>
                <w:lang w:val="ru-RU"/>
                <w:rPrChange w:id="816" w:author="USER-0" w:date="2024-11-08T18:35:00Z">
                  <w:rPr/>
                </w:rPrChange>
              </w:rPr>
              <w:instrText>.</w:instrText>
            </w:r>
            <w:r w:rsidR="00050A60">
              <w:instrText>edsoo</w:instrText>
            </w:r>
            <w:r w:rsidR="00E741CF" w:rsidRPr="00E741CF">
              <w:rPr>
                <w:lang w:val="ru-RU"/>
                <w:rPrChange w:id="817" w:author="USER-0" w:date="2024-11-08T18:35:00Z">
                  <w:rPr/>
                </w:rPrChange>
              </w:rPr>
              <w:instrText>.</w:instrText>
            </w:r>
            <w:r w:rsidR="00050A60">
              <w:instrText>ru</w:instrText>
            </w:r>
            <w:r w:rsidR="00E741CF" w:rsidRPr="00E741CF">
              <w:rPr>
                <w:lang w:val="ru-RU"/>
                <w:rPrChange w:id="818" w:author="USER-0" w:date="2024-11-08T18:35:00Z">
                  <w:rPr/>
                </w:rPrChange>
              </w:rPr>
              <w:instrText>/7</w:instrText>
            </w:r>
            <w:r w:rsidR="00050A60">
              <w:instrText>f</w:instrText>
            </w:r>
            <w:r w:rsidR="00E741CF" w:rsidRPr="00E741CF">
              <w:rPr>
                <w:lang w:val="ru-RU"/>
                <w:rPrChange w:id="819" w:author="USER-0" w:date="2024-11-08T18:35:00Z">
                  <w:rPr/>
                </w:rPrChange>
              </w:rPr>
              <w:instrText>411</w:instrText>
            </w:r>
            <w:r w:rsidR="00050A60">
              <w:instrText>a</w:instrText>
            </w:r>
            <w:r w:rsidR="00E741CF" w:rsidRPr="00E741CF">
              <w:rPr>
                <w:lang w:val="ru-RU"/>
                <w:rPrChange w:id="820"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p>
        </w:tc>
      </w:tr>
      <w:tr w:rsidR="00356818" w:rsidRPr="00D32FB6" w:rsidTr="002933D3">
        <w:trPr>
          <w:trHeight w:val="144"/>
          <w:tblCellSpacing w:w="20" w:type="nil"/>
        </w:trPr>
        <w:tc>
          <w:tcPr>
            <w:tcW w:w="1015" w:type="dxa"/>
            <w:tcMar>
              <w:top w:w="50" w:type="dxa"/>
              <w:left w:w="100" w:type="dxa"/>
            </w:tcMar>
            <w:vAlign w:val="center"/>
          </w:tcPr>
          <w:p w:rsidR="00392A46" w:rsidRPr="009A62A1" w:rsidRDefault="002933D3" w:rsidP="00392A46">
            <w:pPr>
              <w:spacing w:after="0"/>
              <w:rPr>
                <w:rFonts w:ascii="Times New Roman" w:hAnsi="Times New Roman" w:cs="Times New Roman"/>
              </w:rPr>
            </w:pPr>
            <w:r w:rsidRPr="009A62A1">
              <w:rPr>
                <w:rFonts w:ascii="Times New Roman" w:hAnsi="Times New Roman" w:cs="Times New Roman"/>
                <w:color w:val="000000"/>
                <w:sz w:val="24"/>
              </w:rPr>
              <w:t>86</w:t>
            </w:r>
          </w:p>
        </w:tc>
        <w:tc>
          <w:tcPr>
            <w:tcW w:w="4221" w:type="dxa"/>
            <w:tcMar>
              <w:top w:w="50" w:type="dxa"/>
              <w:left w:w="100" w:type="dxa"/>
            </w:tcMar>
            <w:vAlign w:val="center"/>
          </w:tcPr>
          <w:p w:rsidR="00392A46" w:rsidRPr="009A62A1" w:rsidRDefault="00424FAA" w:rsidP="00392A46">
            <w:pPr>
              <w:spacing w:after="0"/>
              <w:ind w:left="135"/>
              <w:rPr>
                <w:rFonts w:ascii="Times New Roman" w:hAnsi="Times New Roman" w:cs="Times New Roman"/>
                <w:lang w:val="ru-RU"/>
              </w:rPr>
            </w:pPr>
            <w:commentRangeStart w:id="821"/>
            <w:r w:rsidRPr="009A62A1">
              <w:rPr>
                <w:rFonts w:ascii="Times New Roman" w:hAnsi="Times New Roman" w:cs="Times New Roman"/>
                <w:color w:val="000000"/>
                <w:sz w:val="24"/>
                <w:lang w:val="ru-RU"/>
              </w:rPr>
              <w:t xml:space="preserve">Отражение в произведении важных человеческих качеств: честности, стойкости, ответственности. </w:t>
            </w:r>
            <w:r w:rsidRPr="009A62A1">
              <w:rPr>
                <w:rFonts w:ascii="Times New Roman" w:hAnsi="Times New Roman" w:cs="Times New Roman"/>
                <w:color w:val="000000"/>
                <w:sz w:val="24"/>
              </w:rPr>
              <w:t>На примере рассказа А. П. Платонов</w:t>
            </w:r>
            <w:r w:rsidRPr="009A62A1">
              <w:rPr>
                <w:rFonts w:ascii="Times New Roman" w:hAnsi="Times New Roman" w:cs="Times New Roman"/>
                <w:color w:val="000000"/>
                <w:sz w:val="24"/>
                <w:lang w:val="ru-RU"/>
              </w:rPr>
              <w:t>а</w:t>
            </w:r>
            <w:r w:rsidRPr="009A62A1">
              <w:rPr>
                <w:rFonts w:ascii="Times New Roman" w:hAnsi="Times New Roman" w:cs="Times New Roman"/>
                <w:color w:val="000000"/>
                <w:sz w:val="24"/>
              </w:rPr>
              <w:t xml:space="preserve"> «Цветок на земле»</w:t>
            </w:r>
            <w:commentRangeEnd w:id="821"/>
            <w:r w:rsidRPr="009A62A1">
              <w:rPr>
                <w:rStyle w:val="ae"/>
                <w:rFonts w:ascii="Times New Roman" w:hAnsi="Times New Roman" w:cs="Times New Roman"/>
              </w:rPr>
              <w:commentReference w:id="821"/>
            </w:r>
          </w:p>
        </w:tc>
        <w:tc>
          <w:tcPr>
            <w:tcW w:w="948"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t xml:space="preserve"> </w:t>
            </w:r>
            <w:r w:rsidRPr="009A62A1">
              <w:rPr>
                <w:rFonts w:ascii="Times New Roman" w:hAnsi="Times New Roman" w:cs="Times New Roman"/>
                <w:color w:val="000000"/>
                <w:sz w:val="24"/>
              </w:rPr>
              <w:t xml:space="preserve">1 </w:t>
            </w:r>
          </w:p>
        </w:tc>
        <w:tc>
          <w:tcPr>
            <w:tcW w:w="1841"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p>
        </w:tc>
        <w:tc>
          <w:tcPr>
            <w:tcW w:w="1910"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p>
        </w:tc>
        <w:tc>
          <w:tcPr>
            <w:tcW w:w="1347" w:type="dxa"/>
            <w:tcMar>
              <w:top w:w="50" w:type="dxa"/>
              <w:left w:w="100" w:type="dxa"/>
            </w:tcMar>
            <w:vAlign w:val="center"/>
          </w:tcPr>
          <w:p w:rsidR="00392A46" w:rsidRPr="009A62A1" w:rsidRDefault="00392A46" w:rsidP="00392A46">
            <w:pPr>
              <w:spacing w:after="0"/>
              <w:ind w:left="135"/>
              <w:rPr>
                <w:rFonts w:ascii="Times New Roman" w:hAnsi="Times New Roman" w:cs="Times New Roman"/>
              </w:rPr>
            </w:pPr>
          </w:p>
        </w:tc>
        <w:tc>
          <w:tcPr>
            <w:tcW w:w="2852" w:type="dxa"/>
            <w:tcMar>
              <w:top w:w="50" w:type="dxa"/>
              <w:left w:w="100" w:type="dxa"/>
            </w:tcMar>
            <w:vAlign w:val="center"/>
          </w:tcPr>
          <w:p w:rsidR="00585B7E" w:rsidRPr="009A62A1" w:rsidRDefault="00585B7E" w:rsidP="00585B7E">
            <w:pPr>
              <w:spacing w:after="0"/>
              <w:ind w:left="135"/>
              <w:rPr>
                <w:rFonts w:ascii="Times New Roman" w:hAnsi="Times New Roman" w:cs="Times New Roman"/>
                <w:color w:val="000000"/>
                <w:sz w:val="24"/>
                <w:lang w:val="ru-RU"/>
              </w:rPr>
            </w:pPr>
            <w:r w:rsidRPr="009A62A1">
              <w:rPr>
                <w:rFonts w:ascii="Times New Roman" w:hAnsi="Times New Roman" w:cs="Times New Roman"/>
                <w:b/>
                <w:color w:val="000000"/>
                <w:sz w:val="24"/>
                <w:lang w:val="ru-RU"/>
              </w:rPr>
              <w:t>ЭФУ (стр.133-139)</w:t>
            </w:r>
            <w:r w:rsidRPr="009A62A1">
              <w:rPr>
                <w:rFonts w:ascii="Times New Roman" w:hAnsi="Times New Roman" w:cs="Times New Roman"/>
                <w:color w:val="000000"/>
                <w:sz w:val="24"/>
                <w:lang w:val="ru-RU"/>
              </w:rPr>
              <w:t xml:space="preserve"> </w:t>
            </w:r>
          </w:p>
          <w:p w:rsidR="00392A46" w:rsidRPr="009A62A1" w:rsidRDefault="00877A32" w:rsidP="00DB2BE9">
            <w:pPr>
              <w:spacing w:after="0"/>
              <w:ind w:left="135"/>
              <w:rPr>
                <w:rFonts w:ascii="Times New Roman" w:hAnsi="Times New Roman" w:cs="Times New Roman"/>
                <w:color w:val="000000"/>
                <w:sz w:val="24"/>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822" w:author="USER-0" w:date="2024-11-08T18:35:00Z">
                  <w:rPr/>
                </w:rPrChange>
              </w:rPr>
              <w:instrText xml:space="preserve"> "</w:instrText>
            </w:r>
            <w:r w:rsidR="00050A60">
              <w:instrText>https</w:instrText>
            </w:r>
            <w:r w:rsidR="00E741CF" w:rsidRPr="00E741CF">
              <w:rPr>
                <w:lang w:val="ru-RU"/>
                <w:rPrChange w:id="823" w:author="USER-0" w:date="2024-11-08T18:35:00Z">
                  <w:rPr/>
                </w:rPrChange>
              </w:rPr>
              <w:instrText>://</w:instrText>
            </w:r>
            <w:r w:rsidR="00050A60">
              <w:instrText>m</w:instrText>
            </w:r>
            <w:r w:rsidR="00E741CF" w:rsidRPr="00E741CF">
              <w:rPr>
                <w:lang w:val="ru-RU"/>
                <w:rPrChange w:id="824" w:author="USER-0" w:date="2024-11-08T18:35:00Z">
                  <w:rPr/>
                </w:rPrChange>
              </w:rPr>
              <w:instrText>.</w:instrText>
            </w:r>
            <w:r w:rsidR="00050A60">
              <w:instrText>edsoo</w:instrText>
            </w:r>
            <w:r w:rsidR="00E741CF" w:rsidRPr="00E741CF">
              <w:rPr>
                <w:lang w:val="ru-RU"/>
                <w:rPrChange w:id="825" w:author="USER-0" w:date="2024-11-08T18:35:00Z">
                  <w:rPr/>
                </w:rPrChange>
              </w:rPr>
              <w:instrText>.</w:instrText>
            </w:r>
            <w:r w:rsidR="00050A60">
              <w:instrText>ru</w:instrText>
            </w:r>
            <w:r w:rsidR="00E741CF" w:rsidRPr="00E741CF">
              <w:rPr>
                <w:lang w:val="ru-RU"/>
                <w:rPrChange w:id="826" w:author="USER-0" w:date="2024-11-08T18:35:00Z">
                  <w:rPr/>
                </w:rPrChange>
              </w:rPr>
              <w:instrText>/7</w:instrText>
            </w:r>
            <w:r w:rsidR="00050A60">
              <w:instrText>f</w:instrText>
            </w:r>
            <w:r w:rsidR="00E741CF" w:rsidRPr="00E741CF">
              <w:rPr>
                <w:lang w:val="ru-RU"/>
                <w:rPrChange w:id="827" w:author="USER-0" w:date="2024-11-08T18:35:00Z">
                  <w:rPr/>
                </w:rPrChange>
              </w:rPr>
              <w:instrText>411</w:instrText>
            </w:r>
            <w:r w:rsidR="00050A60">
              <w:instrText>a</w:instrText>
            </w:r>
            <w:r w:rsidR="00E741CF" w:rsidRPr="00E741CF">
              <w:rPr>
                <w:lang w:val="ru-RU"/>
                <w:rPrChange w:id="828"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p>
        </w:tc>
      </w:tr>
      <w:tr w:rsidR="00356818" w:rsidRPr="00D32FB6" w:rsidTr="002933D3">
        <w:trPr>
          <w:trHeight w:val="144"/>
          <w:tblCellSpacing w:w="20" w:type="nil"/>
        </w:trPr>
        <w:tc>
          <w:tcPr>
            <w:tcW w:w="1015" w:type="dxa"/>
            <w:tcMar>
              <w:top w:w="50" w:type="dxa"/>
              <w:left w:w="100" w:type="dxa"/>
            </w:tcMar>
            <w:vAlign w:val="center"/>
          </w:tcPr>
          <w:p w:rsidR="00392A46" w:rsidRPr="009A62A1" w:rsidRDefault="002933D3" w:rsidP="00392A46">
            <w:pPr>
              <w:spacing w:after="0"/>
              <w:rPr>
                <w:rFonts w:ascii="Times New Roman" w:hAnsi="Times New Roman" w:cs="Times New Roman"/>
              </w:rPr>
            </w:pPr>
            <w:r w:rsidRPr="009A62A1">
              <w:rPr>
                <w:rFonts w:ascii="Times New Roman" w:hAnsi="Times New Roman" w:cs="Times New Roman"/>
                <w:color w:val="000000"/>
                <w:sz w:val="24"/>
              </w:rPr>
              <w:t>87</w:t>
            </w:r>
          </w:p>
        </w:tc>
        <w:tc>
          <w:tcPr>
            <w:tcW w:w="4221" w:type="dxa"/>
            <w:tcMar>
              <w:top w:w="50" w:type="dxa"/>
              <w:left w:w="100" w:type="dxa"/>
            </w:tcMar>
            <w:vAlign w:val="center"/>
          </w:tcPr>
          <w:p w:rsidR="00392A46" w:rsidRPr="009A62A1" w:rsidRDefault="00424FAA" w:rsidP="00392A46">
            <w:pPr>
              <w:spacing w:after="0"/>
              <w:ind w:left="135"/>
              <w:rPr>
                <w:rFonts w:ascii="Times New Roman" w:hAnsi="Times New Roman" w:cs="Times New Roman"/>
                <w:sz w:val="24"/>
                <w:szCs w:val="24"/>
                <w:lang w:val="ru-RU"/>
              </w:rPr>
            </w:pPr>
            <w:commentRangeStart w:id="829"/>
            <w:r w:rsidRPr="009A62A1">
              <w:rPr>
                <w:rFonts w:ascii="Times New Roman" w:hAnsi="Times New Roman" w:cs="Times New Roman"/>
                <w:color w:val="000000"/>
                <w:sz w:val="24"/>
                <w:lang w:val="ru-RU"/>
              </w:rPr>
              <w:t>Деление текста на части, составление плана, выявление главной мысли (идеи) на примере рассказа А. П. Платонов «Цветок на земле»</w:t>
            </w:r>
            <w:commentRangeEnd w:id="829"/>
            <w:r w:rsidRPr="009A62A1">
              <w:rPr>
                <w:rStyle w:val="ae"/>
                <w:rFonts w:ascii="Times New Roman" w:hAnsi="Times New Roman" w:cs="Times New Roman"/>
              </w:rPr>
              <w:commentReference w:id="829"/>
            </w:r>
          </w:p>
        </w:tc>
        <w:tc>
          <w:tcPr>
            <w:tcW w:w="948"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t xml:space="preserve"> </w:t>
            </w:r>
            <w:r w:rsidRPr="009A62A1">
              <w:rPr>
                <w:rFonts w:ascii="Times New Roman" w:hAnsi="Times New Roman" w:cs="Times New Roman"/>
                <w:color w:val="000000"/>
                <w:sz w:val="24"/>
              </w:rPr>
              <w:t xml:space="preserve">1 </w:t>
            </w:r>
          </w:p>
        </w:tc>
        <w:tc>
          <w:tcPr>
            <w:tcW w:w="1841"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p>
        </w:tc>
        <w:tc>
          <w:tcPr>
            <w:tcW w:w="1910"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p>
        </w:tc>
        <w:tc>
          <w:tcPr>
            <w:tcW w:w="1347" w:type="dxa"/>
            <w:tcMar>
              <w:top w:w="50" w:type="dxa"/>
              <w:left w:w="100" w:type="dxa"/>
            </w:tcMar>
            <w:vAlign w:val="center"/>
          </w:tcPr>
          <w:p w:rsidR="00392A46" w:rsidRPr="009A62A1" w:rsidRDefault="00392A46" w:rsidP="00392A46">
            <w:pPr>
              <w:spacing w:after="0"/>
              <w:ind w:left="135"/>
              <w:rPr>
                <w:rFonts w:ascii="Times New Roman" w:hAnsi="Times New Roman" w:cs="Times New Roman"/>
              </w:rPr>
            </w:pPr>
          </w:p>
        </w:tc>
        <w:tc>
          <w:tcPr>
            <w:tcW w:w="2852" w:type="dxa"/>
            <w:tcMar>
              <w:top w:w="50" w:type="dxa"/>
              <w:left w:w="100" w:type="dxa"/>
            </w:tcMar>
            <w:vAlign w:val="center"/>
          </w:tcPr>
          <w:p w:rsidR="002933D3" w:rsidRPr="009A62A1" w:rsidRDefault="002933D3" w:rsidP="002933D3">
            <w:pPr>
              <w:spacing w:after="0"/>
              <w:ind w:left="135"/>
              <w:rPr>
                <w:rFonts w:ascii="Times New Roman" w:hAnsi="Times New Roman" w:cs="Times New Roman"/>
                <w:color w:val="000000"/>
                <w:sz w:val="24"/>
                <w:lang w:val="ru-RU"/>
              </w:rPr>
            </w:pPr>
            <w:r w:rsidRPr="009A62A1">
              <w:rPr>
                <w:rFonts w:ascii="Times New Roman" w:hAnsi="Times New Roman" w:cs="Times New Roman"/>
                <w:b/>
                <w:color w:val="000000"/>
                <w:sz w:val="24"/>
                <w:lang w:val="ru-RU"/>
              </w:rPr>
              <w:t>ЭФУ (стр.133-139)</w:t>
            </w:r>
            <w:r w:rsidRPr="009A62A1">
              <w:rPr>
                <w:rFonts w:ascii="Times New Roman" w:hAnsi="Times New Roman" w:cs="Times New Roman"/>
                <w:color w:val="000000"/>
                <w:sz w:val="24"/>
                <w:lang w:val="ru-RU"/>
              </w:rPr>
              <w:t xml:space="preserve"> </w:t>
            </w:r>
          </w:p>
          <w:p w:rsidR="00392A46" w:rsidRPr="009A62A1" w:rsidRDefault="00877A32" w:rsidP="00DB2BE9">
            <w:pPr>
              <w:spacing w:after="0"/>
              <w:ind w:left="135"/>
              <w:rPr>
                <w:rFonts w:ascii="Times New Roman" w:hAnsi="Times New Roman" w:cs="Times New Roman"/>
                <w:color w:val="000000"/>
                <w:sz w:val="24"/>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830" w:author="USER-0" w:date="2024-11-08T18:35:00Z">
                  <w:rPr/>
                </w:rPrChange>
              </w:rPr>
              <w:instrText xml:space="preserve"> "</w:instrText>
            </w:r>
            <w:r w:rsidR="00050A60">
              <w:instrText>https</w:instrText>
            </w:r>
            <w:r w:rsidR="00E741CF" w:rsidRPr="00E741CF">
              <w:rPr>
                <w:lang w:val="ru-RU"/>
                <w:rPrChange w:id="831" w:author="USER-0" w:date="2024-11-08T18:35:00Z">
                  <w:rPr/>
                </w:rPrChange>
              </w:rPr>
              <w:instrText>://</w:instrText>
            </w:r>
            <w:r w:rsidR="00050A60">
              <w:instrText>m</w:instrText>
            </w:r>
            <w:r w:rsidR="00E741CF" w:rsidRPr="00E741CF">
              <w:rPr>
                <w:lang w:val="ru-RU"/>
                <w:rPrChange w:id="832" w:author="USER-0" w:date="2024-11-08T18:35:00Z">
                  <w:rPr/>
                </w:rPrChange>
              </w:rPr>
              <w:instrText>.</w:instrText>
            </w:r>
            <w:r w:rsidR="00050A60">
              <w:instrText>edsoo</w:instrText>
            </w:r>
            <w:r w:rsidR="00E741CF" w:rsidRPr="00E741CF">
              <w:rPr>
                <w:lang w:val="ru-RU"/>
                <w:rPrChange w:id="833" w:author="USER-0" w:date="2024-11-08T18:35:00Z">
                  <w:rPr/>
                </w:rPrChange>
              </w:rPr>
              <w:instrText>.</w:instrText>
            </w:r>
            <w:r w:rsidR="00050A60">
              <w:instrText>ru</w:instrText>
            </w:r>
            <w:r w:rsidR="00E741CF" w:rsidRPr="00E741CF">
              <w:rPr>
                <w:lang w:val="ru-RU"/>
                <w:rPrChange w:id="834" w:author="USER-0" w:date="2024-11-08T18:35:00Z">
                  <w:rPr/>
                </w:rPrChange>
              </w:rPr>
              <w:instrText>/7</w:instrText>
            </w:r>
            <w:r w:rsidR="00050A60">
              <w:instrText>f</w:instrText>
            </w:r>
            <w:r w:rsidR="00E741CF" w:rsidRPr="00E741CF">
              <w:rPr>
                <w:lang w:val="ru-RU"/>
                <w:rPrChange w:id="835" w:author="USER-0" w:date="2024-11-08T18:35:00Z">
                  <w:rPr/>
                </w:rPrChange>
              </w:rPr>
              <w:instrText>411</w:instrText>
            </w:r>
            <w:r w:rsidR="00050A60">
              <w:instrText>a</w:instrText>
            </w:r>
            <w:r w:rsidR="00E741CF" w:rsidRPr="00E741CF">
              <w:rPr>
                <w:lang w:val="ru-RU"/>
                <w:rPrChange w:id="836"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p>
        </w:tc>
      </w:tr>
      <w:tr w:rsidR="00356818" w:rsidRPr="00D32FB6" w:rsidTr="002933D3">
        <w:trPr>
          <w:trHeight w:val="144"/>
          <w:tblCellSpacing w:w="20" w:type="nil"/>
        </w:trPr>
        <w:tc>
          <w:tcPr>
            <w:tcW w:w="1015" w:type="dxa"/>
            <w:tcMar>
              <w:top w:w="50" w:type="dxa"/>
              <w:left w:w="100" w:type="dxa"/>
            </w:tcMar>
            <w:vAlign w:val="center"/>
          </w:tcPr>
          <w:p w:rsidR="00392A46" w:rsidRPr="009A62A1" w:rsidRDefault="002933D3" w:rsidP="00392A46">
            <w:pPr>
              <w:spacing w:after="0"/>
              <w:rPr>
                <w:rFonts w:ascii="Times New Roman" w:hAnsi="Times New Roman" w:cs="Times New Roman"/>
              </w:rPr>
            </w:pPr>
            <w:r w:rsidRPr="009A62A1">
              <w:rPr>
                <w:rFonts w:ascii="Times New Roman" w:hAnsi="Times New Roman" w:cs="Times New Roman"/>
                <w:color w:val="000000"/>
                <w:sz w:val="24"/>
              </w:rPr>
              <w:t>88</w:t>
            </w:r>
          </w:p>
        </w:tc>
        <w:tc>
          <w:tcPr>
            <w:tcW w:w="4221" w:type="dxa"/>
            <w:tcMar>
              <w:top w:w="50" w:type="dxa"/>
              <w:left w:w="100" w:type="dxa"/>
            </w:tcMar>
            <w:vAlign w:val="center"/>
          </w:tcPr>
          <w:p w:rsidR="00392A46" w:rsidRPr="009A62A1" w:rsidRDefault="00424FAA" w:rsidP="005B27FE">
            <w:pPr>
              <w:spacing w:after="0"/>
              <w:ind w:left="135"/>
              <w:rPr>
                <w:rFonts w:ascii="Times New Roman" w:hAnsi="Times New Roman" w:cs="Times New Roman"/>
                <w:lang w:val="ru-RU"/>
              </w:rPr>
            </w:pPr>
            <w:commentRangeStart w:id="837"/>
            <w:r w:rsidRPr="009A62A1">
              <w:rPr>
                <w:rFonts w:ascii="Times New Roman" w:hAnsi="Times New Roman" w:cs="Times New Roman"/>
                <w:sz w:val="24"/>
                <w:szCs w:val="24"/>
                <w:lang w:val="ru-RU"/>
              </w:rPr>
              <w:t>Н. Носов «Телефон». Деление текста на части, составление тезисного плана</w:t>
            </w:r>
            <w:commentRangeEnd w:id="837"/>
            <w:r w:rsidRPr="009A62A1">
              <w:rPr>
                <w:rStyle w:val="ae"/>
                <w:rFonts w:ascii="Times New Roman" w:hAnsi="Times New Roman" w:cs="Times New Roman"/>
              </w:rPr>
              <w:commentReference w:id="837"/>
            </w:r>
          </w:p>
        </w:tc>
        <w:tc>
          <w:tcPr>
            <w:tcW w:w="948"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t xml:space="preserve"> </w:t>
            </w:r>
            <w:r w:rsidRPr="009A62A1">
              <w:rPr>
                <w:rFonts w:ascii="Times New Roman" w:hAnsi="Times New Roman" w:cs="Times New Roman"/>
                <w:color w:val="000000"/>
                <w:sz w:val="24"/>
              </w:rPr>
              <w:t xml:space="preserve">1 </w:t>
            </w:r>
          </w:p>
        </w:tc>
        <w:tc>
          <w:tcPr>
            <w:tcW w:w="1841"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p>
        </w:tc>
        <w:tc>
          <w:tcPr>
            <w:tcW w:w="1910"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p>
        </w:tc>
        <w:tc>
          <w:tcPr>
            <w:tcW w:w="1347" w:type="dxa"/>
            <w:tcMar>
              <w:top w:w="50" w:type="dxa"/>
              <w:left w:w="100" w:type="dxa"/>
            </w:tcMar>
            <w:vAlign w:val="center"/>
          </w:tcPr>
          <w:p w:rsidR="00392A46" w:rsidRPr="009A62A1" w:rsidRDefault="00392A46" w:rsidP="00392A46">
            <w:pPr>
              <w:spacing w:after="0"/>
              <w:ind w:left="135"/>
              <w:rPr>
                <w:rFonts w:ascii="Times New Roman" w:hAnsi="Times New Roman" w:cs="Times New Roman"/>
              </w:rPr>
            </w:pPr>
          </w:p>
        </w:tc>
        <w:tc>
          <w:tcPr>
            <w:tcW w:w="2852" w:type="dxa"/>
            <w:tcMar>
              <w:top w:w="50" w:type="dxa"/>
              <w:left w:w="100" w:type="dxa"/>
            </w:tcMar>
            <w:vAlign w:val="center"/>
          </w:tcPr>
          <w:p w:rsidR="002933D3" w:rsidRPr="009A62A1" w:rsidRDefault="002933D3" w:rsidP="002933D3">
            <w:pPr>
              <w:spacing w:after="0"/>
              <w:ind w:left="135"/>
              <w:rPr>
                <w:rFonts w:ascii="Times New Roman" w:hAnsi="Times New Roman" w:cs="Times New Roman"/>
                <w:color w:val="000000"/>
                <w:sz w:val="24"/>
                <w:lang w:val="ru-RU"/>
              </w:rPr>
            </w:pPr>
            <w:r w:rsidRPr="009A62A1">
              <w:rPr>
                <w:rFonts w:ascii="Times New Roman" w:hAnsi="Times New Roman" w:cs="Times New Roman"/>
                <w:b/>
                <w:color w:val="000000"/>
                <w:sz w:val="24"/>
                <w:lang w:val="ru-RU"/>
              </w:rPr>
              <w:t>ЭФУ (стр.140-141)</w:t>
            </w:r>
            <w:r w:rsidRPr="009A62A1">
              <w:rPr>
                <w:rFonts w:ascii="Times New Roman" w:hAnsi="Times New Roman" w:cs="Times New Roman"/>
                <w:color w:val="000000"/>
                <w:sz w:val="24"/>
                <w:lang w:val="ru-RU"/>
              </w:rPr>
              <w:t xml:space="preserve"> </w:t>
            </w:r>
          </w:p>
          <w:p w:rsidR="00392A46" w:rsidRPr="009A62A1" w:rsidRDefault="00877A32" w:rsidP="00DB2BE9">
            <w:pPr>
              <w:spacing w:after="0"/>
              <w:ind w:left="135"/>
              <w:rPr>
                <w:rFonts w:ascii="Times New Roman" w:hAnsi="Times New Roman" w:cs="Times New Roman"/>
                <w:color w:val="000000"/>
                <w:sz w:val="24"/>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838" w:author="USER-0" w:date="2024-11-08T18:35:00Z">
                  <w:rPr/>
                </w:rPrChange>
              </w:rPr>
              <w:instrText xml:space="preserve"> "</w:instrText>
            </w:r>
            <w:r w:rsidR="00050A60">
              <w:instrText>https</w:instrText>
            </w:r>
            <w:r w:rsidR="00E741CF" w:rsidRPr="00E741CF">
              <w:rPr>
                <w:lang w:val="ru-RU"/>
                <w:rPrChange w:id="839" w:author="USER-0" w:date="2024-11-08T18:35:00Z">
                  <w:rPr/>
                </w:rPrChange>
              </w:rPr>
              <w:instrText>://</w:instrText>
            </w:r>
            <w:r w:rsidR="00050A60">
              <w:instrText>m</w:instrText>
            </w:r>
            <w:r w:rsidR="00E741CF" w:rsidRPr="00E741CF">
              <w:rPr>
                <w:lang w:val="ru-RU"/>
                <w:rPrChange w:id="840" w:author="USER-0" w:date="2024-11-08T18:35:00Z">
                  <w:rPr/>
                </w:rPrChange>
              </w:rPr>
              <w:instrText>.</w:instrText>
            </w:r>
            <w:r w:rsidR="00050A60">
              <w:instrText>edsoo</w:instrText>
            </w:r>
            <w:r w:rsidR="00E741CF" w:rsidRPr="00E741CF">
              <w:rPr>
                <w:lang w:val="ru-RU"/>
                <w:rPrChange w:id="841" w:author="USER-0" w:date="2024-11-08T18:35:00Z">
                  <w:rPr/>
                </w:rPrChange>
              </w:rPr>
              <w:instrText>.</w:instrText>
            </w:r>
            <w:r w:rsidR="00050A60">
              <w:instrText>ru</w:instrText>
            </w:r>
            <w:r w:rsidR="00E741CF" w:rsidRPr="00E741CF">
              <w:rPr>
                <w:lang w:val="ru-RU"/>
                <w:rPrChange w:id="842" w:author="USER-0" w:date="2024-11-08T18:35:00Z">
                  <w:rPr/>
                </w:rPrChange>
              </w:rPr>
              <w:instrText>/7</w:instrText>
            </w:r>
            <w:r w:rsidR="00050A60">
              <w:instrText>f</w:instrText>
            </w:r>
            <w:r w:rsidR="00E741CF" w:rsidRPr="00E741CF">
              <w:rPr>
                <w:lang w:val="ru-RU"/>
                <w:rPrChange w:id="843" w:author="USER-0" w:date="2024-11-08T18:35:00Z">
                  <w:rPr/>
                </w:rPrChange>
              </w:rPr>
              <w:instrText>411</w:instrText>
            </w:r>
            <w:r w:rsidR="00050A60">
              <w:instrText>a</w:instrText>
            </w:r>
            <w:r w:rsidR="00E741CF" w:rsidRPr="00E741CF">
              <w:rPr>
                <w:lang w:val="ru-RU"/>
                <w:rPrChange w:id="844"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p>
        </w:tc>
      </w:tr>
      <w:tr w:rsidR="00424FAA" w:rsidRPr="009A62A1" w:rsidTr="002933D3">
        <w:trPr>
          <w:trHeight w:val="144"/>
          <w:tblCellSpacing w:w="20" w:type="nil"/>
        </w:trPr>
        <w:tc>
          <w:tcPr>
            <w:tcW w:w="1015" w:type="dxa"/>
            <w:tcMar>
              <w:top w:w="50" w:type="dxa"/>
              <w:left w:w="100" w:type="dxa"/>
            </w:tcMar>
            <w:vAlign w:val="center"/>
          </w:tcPr>
          <w:p w:rsidR="00424FAA" w:rsidRPr="009A62A1" w:rsidRDefault="002933D3" w:rsidP="00424FAA">
            <w:pPr>
              <w:spacing w:after="0"/>
              <w:rPr>
                <w:rFonts w:ascii="Times New Roman" w:hAnsi="Times New Roman" w:cs="Times New Roman"/>
                <w:lang w:val="ru-RU"/>
              </w:rPr>
            </w:pPr>
            <w:r w:rsidRPr="009A62A1">
              <w:rPr>
                <w:rFonts w:ascii="Times New Roman" w:hAnsi="Times New Roman" w:cs="Times New Roman"/>
                <w:color w:val="000000"/>
                <w:sz w:val="24"/>
                <w:lang w:val="ru-RU"/>
              </w:rPr>
              <w:t>89</w:t>
            </w:r>
          </w:p>
        </w:tc>
        <w:tc>
          <w:tcPr>
            <w:tcW w:w="4221" w:type="dxa"/>
            <w:tcMar>
              <w:top w:w="50" w:type="dxa"/>
              <w:left w:w="100" w:type="dxa"/>
            </w:tcMar>
            <w:vAlign w:val="center"/>
          </w:tcPr>
          <w:p w:rsidR="00424FAA" w:rsidRPr="009A62A1" w:rsidRDefault="00214906" w:rsidP="00424FAA">
            <w:pPr>
              <w:spacing w:after="0"/>
              <w:ind w:left="135"/>
              <w:rPr>
                <w:rFonts w:ascii="Times New Roman" w:hAnsi="Times New Roman" w:cs="Times New Roman"/>
                <w:sz w:val="24"/>
                <w:szCs w:val="24"/>
                <w:lang w:val="ru-RU"/>
              </w:rPr>
            </w:pPr>
            <w:commentRangeStart w:id="845"/>
            <w:r w:rsidRPr="009A62A1">
              <w:rPr>
                <w:rFonts w:ascii="Times New Roman" w:hAnsi="Times New Roman" w:cs="Times New Roman"/>
                <w:color w:val="000000"/>
                <w:sz w:val="24"/>
                <w:lang w:val="ru-RU"/>
              </w:rPr>
              <w:t>Проверочная</w:t>
            </w:r>
            <w:r w:rsidR="00424FAA" w:rsidRPr="009A62A1">
              <w:rPr>
                <w:rFonts w:ascii="Times New Roman" w:hAnsi="Times New Roman" w:cs="Times New Roman"/>
                <w:color w:val="000000"/>
                <w:sz w:val="24"/>
                <w:lang w:val="ru-RU"/>
              </w:rPr>
              <w:t xml:space="preserve"> работа по итогам изученного в 3 классе</w:t>
            </w:r>
            <w:commentRangeEnd w:id="845"/>
            <w:r w:rsidR="00945505" w:rsidRPr="009A62A1">
              <w:rPr>
                <w:rStyle w:val="ae"/>
                <w:rFonts w:ascii="Times New Roman" w:hAnsi="Times New Roman" w:cs="Times New Roman"/>
              </w:rPr>
              <w:commentReference w:id="845"/>
            </w:r>
          </w:p>
        </w:tc>
        <w:tc>
          <w:tcPr>
            <w:tcW w:w="948" w:type="dxa"/>
            <w:tcMar>
              <w:top w:w="50" w:type="dxa"/>
              <w:left w:w="100" w:type="dxa"/>
            </w:tcMar>
            <w:vAlign w:val="center"/>
          </w:tcPr>
          <w:p w:rsidR="00424FAA" w:rsidRPr="009A62A1" w:rsidRDefault="00424FAA" w:rsidP="00424FAA">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t xml:space="preserve"> </w:t>
            </w:r>
            <w:r w:rsidRPr="009A62A1">
              <w:rPr>
                <w:rFonts w:ascii="Times New Roman" w:hAnsi="Times New Roman" w:cs="Times New Roman"/>
                <w:color w:val="000000"/>
                <w:sz w:val="24"/>
              </w:rPr>
              <w:t xml:space="preserve">1 </w:t>
            </w:r>
          </w:p>
        </w:tc>
        <w:tc>
          <w:tcPr>
            <w:tcW w:w="1841" w:type="dxa"/>
            <w:tcMar>
              <w:top w:w="50" w:type="dxa"/>
              <w:left w:w="100" w:type="dxa"/>
            </w:tcMar>
            <w:vAlign w:val="center"/>
          </w:tcPr>
          <w:p w:rsidR="00424FAA" w:rsidRPr="009A62A1" w:rsidRDefault="00424FAA" w:rsidP="00424FAA">
            <w:pPr>
              <w:spacing w:after="0"/>
              <w:ind w:left="135"/>
              <w:jc w:val="center"/>
              <w:rPr>
                <w:rFonts w:ascii="Times New Roman" w:hAnsi="Times New Roman" w:cs="Times New Roman"/>
              </w:rPr>
            </w:pPr>
            <w:r w:rsidRPr="009A62A1">
              <w:rPr>
                <w:rFonts w:ascii="Times New Roman" w:hAnsi="Times New Roman" w:cs="Times New Roman"/>
                <w:color w:val="000000"/>
                <w:sz w:val="24"/>
              </w:rPr>
              <w:t>1</w:t>
            </w:r>
          </w:p>
        </w:tc>
        <w:tc>
          <w:tcPr>
            <w:tcW w:w="1910" w:type="dxa"/>
            <w:tcMar>
              <w:top w:w="50" w:type="dxa"/>
              <w:left w:w="100" w:type="dxa"/>
            </w:tcMar>
            <w:vAlign w:val="center"/>
          </w:tcPr>
          <w:p w:rsidR="00424FAA" w:rsidRPr="009A62A1" w:rsidRDefault="00424FAA" w:rsidP="00424FAA">
            <w:pPr>
              <w:spacing w:after="0"/>
              <w:ind w:left="135"/>
              <w:jc w:val="center"/>
              <w:rPr>
                <w:rFonts w:ascii="Times New Roman" w:hAnsi="Times New Roman" w:cs="Times New Roman"/>
              </w:rPr>
            </w:pPr>
          </w:p>
        </w:tc>
        <w:tc>
          <w:tcPr>
            <w:tcW w:w="1347" w:type="dxa"/>
            <w:tcMar>
              <w:top w:w="50" w:type="dxa"/>
              <w:left w:w="100" w:type="dxa"/>
            </w:tcMar>
            <w:vAlign w:val="center"/>
          </w:tcPr>
          <w:p w:rsidR="00424FAA" w:rsidRPr="009A62A1" w:rsidRDefault="00424FAA" w:rsidP="00424FAA">
            <w:pPr>
              <w:spacing w:after="0"/>
              <w:ind w:left="135"/>
              <w:rPr>
                <w:rFonts w:ascii="Times New Roman" w:hAnsi="Times New Roman" w:cs="Times New Roman"/>
              </w:rPr>
            </w:pPr>
          </w:p>
        </w:tc>
        <w:tc>
          <w:tcPr>
            <w:tcW w:w="2852" w:type="dxa"/>
            <w:tcMar>
              <w:top w:w="50" w:type="dxa"/>
              <w:left w:w="100" w:type="dxa"/>
            </w:tcMar>
            <w:vAlign w:val="center"/>
          </w:tcPr>
          <w:p w:rsidR="00424FAA" w:rsidRPr="009A62A1" w:rsidRDefault="00424FAA" w:rsidP="00DB2BE9">
            <w:pPr>
              <w:spacing w:after="0"/>
              <w:ind w:left="135"/>
              <w:rPr>
                <w:rFonts w:ascii="Times New Roman" w:hAnsi="Times New Roman" w:cs="Times New Roman"/>
                <w:lang w:val="ru-RU"/>
              </w:rPr>
            </w:pPr>
          </w:p>
        </w:tc>
      </w:tr>
      <w:tr w:rsidR="00424FAA" w:rsidRPr="009A62A1" w:rsidTr="002933D3">
        <w:trPr>
          <w:trHeight w:val="144"/>
          <w:tblCellSpacing w:w="20" w:type="nil"/>
        </w:trPr>
        <w:tc>
          <w:tcPr>
            <w:tcW w:w="1015" w:type="dxa"/>
            <w:tcMar>
              <w:top w:w="50" w:type="dxa"/>
              <w:left w:w="100" w:type="dxa"/>
            </w:tcMar>
            <w:vAlign w:val="center"/>
          </w:tcPr>
          <w:p w:rsidR="00424FAA" w:rsidRPr="009A62A1" w:rsidRDefault="002933D3" w:rsidP="00424FAA">
            <w:pPr>
              <w:spacing w:after="0"/>
              <w:rPr>
                <w:rFonts w:ascii="Times New Roman" w:hAnsi="Times New Roman" w:cs="Times New Roman"/>
              </w:rPr>
            </w:pPr>
            <w:r w:rsidRPr="009A62A1">
              <w:rPr>
                <w:rFonts w:ascii="Times New Roman" w:hAnsi="Times New Roman" w:cs="Times New Roman"/>
                <w:color w:val="000000"/>
                <w:sz w:val="24"/>
              </w:rPr>
              <w:t>90</w:t>
            </w:r>
          </w:p>
        </w:tc>
        <w:tc>
          <w:tcPr>
            <w:tcW w:w="4221" w:type="dxa"/>
            <w:tcMar>
              <w:top w:w="50" w:type="dxa"/>
              <w:left w:w="100" w:type="dxa"/>
            </w:tcMar>
            <w:vAlign w:val="center"/>
          </w:tcPr>
          <w:p w:rsidR="00424FAA" w:rsidRPr="009A62A1" w:rsidRDefault="00424FAA" w:rsidP="00214906">
            <w:pPr>
              <w:spacing w:after="0"/>
              <w:ind w:left="135"/>
              <w:rPr>
                <w:rFonts w:ascii="Times New Roman" w:hAnsi="Times New Roman" w:cs="Times New Roman"/>
                <w:lang w:val="ru-RU"/>
              </w:rPr>
            </w:pPr>
            <w:commentRangeStart w:id="846"/>
            <w:r w:rsidRPr="009A62A1">
              <w:rPr>
                <w:rFonts w:ascii="Times New Roman" w:hAnsi="Times New Roman" w:cs="Times New Roman"/>
                <w:color w:val="000000"/>
                <w:sz w:val="24"/>
                <w:lang w:val="ru-RU"/>
              </w:rPr>
              <w:t xml:space="preserve">Анализ </w:t>
            </w:r>
            <w:r w:rsidR="00214906" w:rsidRPr="009A62A1">
              <w:rPr>
                <w:rFonts w:ascii="Times New Roman" w:hAnsi="Times New Roman" w:cs="Times New Roman"/>
                <w:color w:val="000000"/>
                <w:sz w:val="24"/>
                <w:lang w:val="ru-RU"/>
              </w:rPr>
              <w:t>проверочной</w:t>
            </w:r>
            <w:r w:rsidRPr="009A62A1">
              <w:rPr>
                <w:rFonts w:ascii="Times New Roman" w:hAnsi="Times New Roman" w:cs="Times New Roman"/>
                <w:color w:val="000000"/>
                <w:sz w:val="24"/>
                <w:lang w:val="ru-RU"/>
              </w:rPr>
              <w:t xml:space="preserve"> работы</w:t>
            </w:r>
            <w:r w:rsidR="00945505" w:rsidRPr="009A62A1">
              <w:rPr>
                <w:rFonts w:ascii="Times New Roman" w:hAnsi="Times New Roman" w:cs="Times New Roman"/>
                <w:color w:val="000000"/>
                <w:sz w:val="24"/>
                <w:lang w:val="ru-RU"/>
              </w:rPr>
              <w:t xml:space="preserve"> и выявление причин затруднения</w:t>
            </w:r>
            <w:commentRangeEnd w:id="846"/>
            <w:r w:rsidR="00945505" w:rsidRPr="009A62A1">
              <w:rPr>
                <w:rStyle w:val="ae"/>
                <w:rFonts w:ascii="Times New Roman" w:hAnsi="Times New Roman" w:cs="Times New Roman"/>
              </w:rPr>
              <w:commentReference w:id="846"/>
            </w:r>
          </w:p>
        </w:tc>
        <w:tc>
          <w:tcPr>
            <w:tcW w:w="948" w:type="dxa"/>
            <w:tcMar>
              <w:top w:w="50" w:type="dxa"/>
              <w:left w:w="100" w:type="dxa"/>
            </w:tcMar>
            <w:vAlign w:val="center"/>
          </w:tcPr>
          <w:p w:rsidR="00424FAA" w:rsidRPr="009A62A1" w:rsidRDefault="00424FAA" w:rsidP="00424FAA">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t xml:space="preserve"> </w:t>
            </w:r>
            <w:r w:rsidRPr="009A62A1">
              <w:rPr>
                <w:rFonts w:ascii="Times New Roman" w:hAnsi="Times New Roman" w:cs="Times New Roman"/>
                <w:color w:val="000000"/>
                <w:sz w:val="24"/>
              </w:rPr>
              <w:t xml:space="preserve">1 </w:t>
            </w:r>
          </w:p>
        </w:tc>
        <w:tc>
          <w:tcPr>
            <w:tcW w:w="1841" w:type="dxa"/>
            <w:tcMar>
              <w:top w:w="50" w:type="dxa"/>
              <w:left w:w="100" w:type="dxa"/>
            </w:tcMar>
            <w:vAlign w:val="center"/>
          </w:tcPr>
          <w:p w:rsidR="00424FAA" w:rsidRPr="009A62A1" w:rsidRDefault="00424FAA" w:rsidP="00424FAA">
            <w:pPr>
              <w:spacing w:after="0"/>
              <w:ind w:left="135"/>
              <w:jc w:val="center"/>
              <w:rPr>
                <w:rFonts w:ascii="Times New Roman" w:hAnsi="Times New Roman" w:cs="Times New Roman"/>
              </w:rPr>
            </w:pPr>
          </w:p>
        </w:tc>
        <w:tc>
          <w:tcPr>
            <w:tcW w:w="1910" w:type="dxa"/>
            <w:tcMar>
              <w:top w:w="50" w:type="dxa"/>
              <w:left w:w="100" w:type="dxa"/>
            </w:tcMar>
            <w:vAlign w:val="center"/>
          </w:tcPr>
          <w:p w:rsidR="00424FAA" w:rsidRPr="009A62A1" w:rsidRDefault="00424FAA" w:rsidP="00424FAA">
            <w:pPr>
              <w:spacing w:after="0"/>
              <w:ind w:left="135"/>
              <w:jc w:val="center"/>
              <w:rPr>
                <w:rFonts w:ascii="Times New Roman" w:hAnsi="Times New Roman" w:cs="Times New Roman"/>
              </w:rPr>
            </w:pPr>
          </w:p>
        </w:tc>
        <w:tc>
          <w:tcPr>
            <w:tcW w:w="1347" w:type="dxa"/>
            <w:tcMar>
              <w:top w:w="50" w:type="dxa"/>
              <w:left w:w="100" w:type="dxa"/>
            </w:tcMar>
            <w:vAlign w:val="center"/>
          </w:tcPr>
          <w:p w:rsidR="00424FAA" w:rsidRPr="009A62A1" w:rsidRDefault="00424FAA" w:rsidP="00424FAA">
            <w:pPr>
              <w:spacing w:after="0"/>
              <w:ind w:left="135"/>
              <w:rPr>
                <w:rFonts w:ascii="Times New Roman" w:hAnsi="Times New Roman" w:cs="Times New Roman"/>
              </w:rPr>
            </w:pPr>
          </w:p>
        </w:tc>
        <w:tc>
          <w:tcPr>
            <w:tcW w:w="2852" w:type="dxa"/>
            <w:tcMar>
              <w:top w:w="50" w:type="dxa"/>
              <w:left w:w="100" w:type="dxa"/>
            </w:tcMar>
            <w:vAlign w:val="center"/>
          </w:tcPr>
          <w:p w:rsidR="00424FAA" w:rsidRPr="009A62A1" w:rsidRDefault="00DB2BE9" w:rsidP="00424FAA">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 xml:space="preserve"> </w:t>
            </w:r>
          </w:p>
        </w:tc>
      </w:tr>
      <w:tr w:rsidR="00356818" w:rsidRPr="00D32FB6" w:rsidTr="002933D3">
        <w:trPr>
          <w:trHeight w:val="144"/>
          <w:tblCellSpacing w:w="20" w:type="nil"/>
        </w:trPr>
        <w:tc>
          <w:tcPr>
            <w:tcW w:w="1015" w:type="dxa"/>
            <w:tcMar>
              <w:top w:w="50" w:type="dxa"/>
              <w:left w:w="100" w:type="dxa"/>
            </w:tcMar>
            <w:vAlign w:val="center"/>
          </w:tcPr>
          <w:p w:rsidR="00392A46" w:rsidRPr="009A62A1" w:rsidRDefault="002933D3" w:rsidP="00392A46">
            <w:pPr>
              <w:spacing w:after="0"/>
              <w:rPr>
                <w:rFonts w:ascii="Times New Roman" w:hAnsi="Times New Roman" w:cs="Times New Roman"/>
              </w:rPr>
            </w:pPr>
            <w:r w:rsidRPr="009A62A1">
              <w:rPr>
                <w:rFonts w:ascii="Times New Roman" w:hAnsi="Times New Roman" w:cs="Times New Roman"/>
                <w:color w:val="000000"/>
                <w:sz w:val="24"/>
              </w:rPr>
              <w:t>91</w:t>
            </w:r>
          </w:p>
        </w:tc>
        <w:tc>
          <w:tcPr>
            <w:tcW w:w="4221" w:type="dxa"/>
            <w:tcMar>
              <w:top w:w="50" w:type="dxa"/>
              <w:left w:w="100" w:type="dxa"/>
            </w:tcMar>
            <w:vAlign w:val="center"/>
          </w:tcPr>
          <w:p w:rsidR="00392A46" w:rsidRPr="009A62A1" w:rsidRDefault="009A2793" w:rsidP="009A2793">
            <w:pPr>
              <w:spacing w:after="0"/>
              <w:ind w:left="135"/>
              <w:rPr>
                <w:rFonts w:ascii="Times New Roman" w:hAnsi="Times New Roman" w:cs="Times New Roman"/>
                <w:lang w:val="ru-RU"/>
              </w:rPr>
            </w:pPr>
            <w:commentRangeStart w:id="847"/>
            <w:r w:rsidRPr="009A62A1">
              <w:rPr>
                <w:rFonts w:ascii="Times New Roman" w:hAnsi="Times New Roman" w:cs="Times New Roman"/>
                <w:color w:val="000000"/>
                <w:sz w:val="24"/>
                <w:lang w:val="ru-RU"/>
              </w:rPr>
              <w:t>Расширение знаний о писателях, как перев</w:t>
            </w:r>
            <w:r w:rsidR="002933D3" w:rsidRPr="009A62A1">
              <w:rPr>
                <w:rFonts w:ascii="Times New Roman" w:hAnsi="Times New Roman" w:cs="Times New Roman"/>
                <w:color w:val="000000"/>
                <w:sz w:val="24"/>
                <w:lang w:val="ru-RU"/>
              </w:rPr>
              <w:t>одчиках зарубежной литературы н</w:t>
            </w:r>
            <w:r w:rsidRPr="009A62A1">
              <w:rPr>
                <w:rFonts w:ascii="Times New Roman" w:hAnsi="Times New Roman" w:cs="Times New Roman"/>
                <w:color w:val="000000"/>
                <w:sz w:val="24"/>
                <w:lang w:val="ru-RU"/>
              </w:rPr>
              <w:t>а примере переводов С. Я. Маршака, К. И. Чуковского и др.</w:t>
            </w:r>
            <w:commentRangeEnd w:id="847"/>
            <w:r w:rsidR="00424FAA" w:rsidRPr="009A62A1">
              <w:rPr>
                <w:rStyle w:val="ae"/>
                <w:rFonts w:ascii="Times New Roman" w:hAnsi="Times New Roman" w:cs="Times New Roman"/>
              </w:rPr>
              <w:commentReference w:id="847"/>
            </w:r>
          </w:p>
        </w:tc>
        <w:tc>
          <w:tcPr>
            <w:tcW w:w="948"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t xml:space="preserve"> </w:t>
            </w:r>
            <w:r w:rsidRPr="009A62A1">
              <w:rPr>
                <w:rFonts w:ascii="Times New Roman" w:hAnsi="Times New Roman" w:cs="Times New Roman"/>
                <w:color w:val="000000"/>
                <w:sz w:val="24"/>
              </w:rPr>
              <w:t xml:space="preserve">1 </w:t>
            </w:r>
          </w:p>
        </w:tc>
        <w:tc>
          <w:tcPr>
            <w:tcW w:w="1841" w:type="dxa"/>
            <w:tcMar>
              <w:top w:w="50" w:type="dxa"/>
              <w:left w:w="100" w:type="dxa"/>
            </w:tcMar>
            <w:vAlign w:val="center"/>
          </w:tcPr>
          <w:p w:rsidR="00392A46" w:rsidRPr="009A62A1" w:rsidRDefault="00424FAA" w:rsidP="00392A46">
            <w:pPr>
              <w:spacing w:after="0"/>
              <w:ind w:left="135"/>
              <w:jc w:val="center"/>
              <w:rPr>
                <w:rFonts w:ascii="Times New Roman" w:hAnsi="Times New Roman" w:cs="Times New Roman"/>
              </w:rPr>
            </w:pPr>
            <w:r w:rsidRPr="009A62A1">
              <w:rPr>
                <w:rFonts w:ascii="Times New Roman" w:hAnsi="Times New Roman" w:cs="Times New Roman"/>
                <w:color w:val="000000"/>
                <w:sz w:val="24"/>
              </w:rPr>
              <w:t xml:space="preserve"> </w:t>
            </w:r>
          </w:p>
        </w:tc>
        <w:tc>
          <w:tcPr>
            <w:tcW w:w="1910"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p>
        </w:tc>
        <w:tc>
          <w:tcPr>
            <w:tcW w:w="1347" w:type="dxa"/>
            <w:tcMar>
              <w:top w:w="50" w:type="dxa"/>
              <w:left w:w="100" w:type="dxa"/>
            </w:tcMar>
            <w:vAlign w:val="center"/>
          </w:tcPr>
          <w:p w:rsidR="00392A46" w:rsidRPr="009A62A1" w:rsidRDefault="00392A46" w:rsidP="00392A46">
            <w:pPr>
              <w:spacing w:after="0"/>
              <w:ind w:left="135"/>
              <w:rPr>
                <w:rFonts w:ascii="Times New Roman" w:hAnsi="Times New Roman" w:cs="Times New Roman"/>
              </w:rPr>
            </w:pPr>
          </w:p>
        </w:tc>
        <w:tc>
          <w:tcPr>
            <w:tcW w:w="2852" w:type="dxa"/>
            <w:tcMar>
              <w:top w:w="50" w:type="dxa"/>
              <w:left w:w="100" w:type="dxa"/>
            </w:tcMar>
            <w:vAlign w:val="center"/>
          </w:tcPr>
          <w:p w:rsidR="00DB2BE9" w:rsidRPr="009A62A1" w:rsidRDefault="00DB2BE9" w:rsidP="00DB2BE9">
            <w:pPr>
              <w:spacing w:after="0"/>
              <w:ind w:left="135"/>
              <w:rPr>
                <w:rFonts w:ascii="Times New Roman" w:hAnsi="Times New Roman" w:cs="Times New Roman"/>
                <w:color w:val="000000"/>
                <w:sz w:val="24"/>
                <w:lang w:val="ru-RU"/>
              </w:rPr>
            </w:pPr>
            <w:r w:rsidRPr="009A62A1">
              <w:rPr>
                <w:rFonts w:ascii="Times New Roman" w:hAnsi="Times New Roman" w:cs="Times New Roman"/>
                <w:b/>
                <w:color w:val="000000"/>
                <w:sz w:val="24"/>
                <w:lang w:val="ru-RU"/>
              </w:rPr>
              <w:t>ЭФУ (стр.144-145)</w:t>
            </w:r>
            <w:r w:rsidRPr="009A62A1">
              <w:rPr>
                <w:rFonts w:ascii="Times New Roman" w:hAnsi="Times New Roman" w:cs="Times New Roman"/>
                <w:color w:val="000000"/>
                <w:sz w:val="24"/>
                <w:lang w:val="ru-RU"/>
              </w:rPr>
              <w:t xml:space="preserve"> </w:t>
            </w:r>
          </w:p>
          <w:p w:rsidR="00392A46" w:rsidRPr="009A62A1" w:rsidRDefault="00877A32" w:rsidP="00DB2BE9">
            <w:pPr>
              <w:spacing w:after="0"/>
              <w:ind w:left="135"/>
              <w:rPr>
                <w:rFonts w:ascii="Times New Roman" w:hAnsi="Times New Roman" w:cs="Times New Roman"/>
                <w:color w:val="000000"/>
                <w:sz w:val="24"/>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848" w:author="USER-0" w:date="2024-11-08T18:35:00Z">
                  <w:rPr/>
                </w:rPrChange>
              </w:rPr>
              <w:instrText xml:space="preserve"> "</w:instrText>
            </w:r>
            <w:r w:rsidR="00050A60">
              <w:instrText>https</w:instrText>
            </w:r>
            <w:r w:rsidR="00E741CF" w:rsidRPr="00E741CF">
              <w:rPr>
                <w:lang w:val="ru-RU"/>
                <w:rPrChange w:id="849" w:author="USER-0" w:date="2024-11-08T18:35:00Z">
                  <w:rPr/>
                </w:rPrChange>
              </w:rPr>
              <w:instrText>://</w:instrText>
            </w:r>
            <w:r w:rsidR="00050A60">
              <w:instrText>m</w:instrText>
            </w:r>
            <w:r w:rsidR="00E741CF" w:rsidRPr="00E741CF">
              <w:rPr>
                <w:lang w:val="ru-RU"/>
                <w:rPrChange w:id="850" w:author="USER-0" w:date="2024-11-08T18:35:00Z">
                  <w:rPr/>
                </w:rPrChange>
              </w:rPr>
              <w:instrText>.</w:instrText>
            </w:r>
            <w:r w:rsidR="00050A60">
              <w:instrText>edsoo</w:instrText>
            </w:r>
            <w:r w:rsidR="00E741CF" w:rsidRPr="00E741CF">
              <w:rPr>
                <w:lang w:val="ru-RU"/>
                <w:rPrChange w:id="851" w:author="USER-0" w:date="2024-11-08T18:35:00Z">
                  <w:rPr/>
                </w:rPrChange>
              </w:rPr>
              <w:instrText>.</w:instrText>
            </w:r>
            <w:r w:rsidR="00050A60">
              <w:instrText>ru</w:instrText>
            </w:r>
            <w:r w:rsidR="00E741CF" w:rsidRPr="00E741CF">
              <w:rPr>
                <w:lang w:val="ru-RU"/>
                <w:rPrChange w:id="852" w:author="USER-0" w:date="2024-11-08T18:35:00Z">
                  <w:rPr/>
                </w:rPrChange>
              </w:rPr>
              <w:instrText>/7</w:instrText>
            </w:r>
            <w:r w:rsidR="00050A60">
              <w:instrText>f</w:instrText>
            </w:r>
            <w:r w:rsidR="00E741CF" w:rsidRPr="00E741CF">
              <w:rPr>
                <w:lang w:val="ru-RU"/>
                <w:rPrChange w:id="853" w:author="USER-0" w:date="2024-11-08T18:35:00Z">
                  <w:rPr/>
                </w:rPrChange>
              </w:rPr>
              <w:instrText>411</w:instrText>
            </w:r>
            <w:r w:rsidR="00050A60">
              <w:instrText>a</w:instrText>
            </w:r>
            <w:r w:rsidR="00E741CF" w:rsidRPr="00E741CF">
              <w:rPr>
                <w:lang w:val="ru-RU"/>
                <w:rPrChange w:id="854"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p>
        </w:tc>
      </w:tr>
      <w:tr w:rsidR="00356818" w:rsidRPr="00D32FB6" w:rsidTr="002933D3">
        <w:trPr>
          <w:trHeight w:val="144"/>
          <w:tblCellSpacing w:w="20" w:type="nil"/>
        </w:trPr>
        <w:tc>
          <w:tcPr>
            <w:tcW w:w="1015" w:type="dxa"/>
            <w:tcMar>
              <w:top w:w="50" w:type="dxa"/>
              <w:left w:w="100" w:type="dxa"/>
            </w:tcMar>
            <w:vAlign w:val="center"/>
          </w:tcPr>
          <w:p w:rsidR="00392A46" w:rsidRPr="009A62A1" w:rsidRDefault="002933D3" w:rsidP="00392A46">
            <w:pPr>
              <w:spacing w:after="0"/>
              <w:rPr>
                <w:rFonts w:ascii="Times New Roman" w:hAnsi="Times New Roman" w:cs="Times New Roman"/>
                <w:lang w:val="ru-RU"/>
              </w:rPr>
            </w:pPr>
            <w:r w:rsidRPr="009A62A1">
              <w:rPr>
                <w:rFonts w:ascii="Times New Roman" w:hAnsi="Times New Roman" w:cs="Times New Roman"/>
                <w:color w:val="000000"/>
                <w:sz w:val="24"/>
                <w:lang w:val="ru-RU"/>
              </w:rPr>
              <w:t>92</w:t>
            </w:r>
          </w:p>
        </w:tc>
        <w:tc>
          <w:tcPr>
            <w:tcW w:w="4221" w:type="dxa"/>
            <w:tcMar>
              <w:top w:w="50" w:type="dxa"/>
              <w:left w:w="100" w:type="dxa"/>
            </w:tcMar>
            <w:vAlign w:val="center"/>
          </w:tcPr>
          <w:p w:rsidR="00392A46" w:rsidRPr="009A62A1" w:rsidRDefault="009A2793" w:rsidP="00392A46">
            <w:pPr>
              <w:spacing w:after="0"/>
              <w:ind w:left="135"/>
              <w:rPr>
                <w:rFonts w:ascii="Times New Roman" w:hAnsi="Times New Roman" w:cs="Times New Roman"/>
                <w:lang w:val="ru-RU"/>
              </w:rPr>
            </w:pPr>
            <w:commentRangeStart w:id="855"/>
            <w:r w:rsidRPr="009A62A1">
              <w:rPr>
                <w:rFonts w:ascii="Times New Roman" w:hAnsi="Times New Roman" w:cs="Times New Roman"/>
                <w:sz w:val="24"/>
                <w:szCs w:val="24"/>
                <w:lang w:val="ru-RU"/>
              </w:rPr>
              <w:t>Особенности литературных сказок Х.-К. Андерсена (сюжет, язык, герои) на примере сказки "Гадкий утёнок"</w:t>
            </w:r>
            <w:commentRangeEnd w:id="855"/>
            <w:r w:rsidR="002933D3" w:rsidRPr="009A62A1">
              <w:rPr>
                <w:rStyle w:val="ae"/>
                <w:rFonts w:ascii="Times New Roman" w:hAnsi="Times New Roman" w:cs="Times New Roman"/>
              </w:rPr>
              <w:commentReference w:id="855"/>
            </w:r>
          </w:p>
        </w:tc>
        <w:tc>
          <w:tcPr>
            <w:tcW w:w="948"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t xml:space="preserve"> </w:t>
            </w:r>
            <w:r w:rsidRPr="009A62A1">
              <w:rPr>
                <w:rFonts w:ascii="Times New Roman" w:hAnsi="Times New Roman" w:cs="Times New Roman"/>
                <w:color w:val="000000"/>
                <w:sz w:val="24"/>
              </w:rPr>
              <w:t xml:space="preserve">1 </w:t>
            </w:r>
          </w:p>
        </w:tc>
        <w:tc>
          <w:tcPr>
            <w:tcW w:w="1841"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p>
        </w:tc>
        <w:tc>
          <w:tcPr>
            <w:tcW w:w="1910"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p>
        </w:tc>
        <w:tc>
          <w:tcPr>
            <w:tcW w:w="1347" w:type="dxa"/>
            <w:tcMar>
              <w:top w:w="50" w:type="dxa"/>
              <w:left w:w="100" w:type="dxa"/>
            </w:tcMar>
            <w:vAlign w:val="center"/>
          </w:tcPr>
          <w:p w:rsidR="00392A46" w:rsidRPr="009A62A1" w:rsidRDefault="00392A46" w:rsidP="00392A46">
            <w:pPr>
              <w:spacing w:after="0"/>
              <w:ind w:left="135"/>
              <w:rPr>
                <w:rFonts w:ascii="Times New Roman" w:hAnsi="Times New Roman" w:cs="Times New Roman"/>
              </w:rPr>
            </w:pPr>
          </w:p>
        </w:tc>
        <w:tc>
          <w:tcPr>
            <w:tcW w:w="2852" w:type="dxa"/>
            <w:tcMar>
              <w:top w:w="50" w:type="dxa"/>
              <w:left w:w="100" w:type="dxa"/>
            </w:tcMar>
            <w:vAlign w:val="center"/>
          </w:tcPr>
          <w:p w:rsidR="00DB2BE9" w:rsidRPr="009A62A1" w:rsidRDefault="00DB2BE9" w:rsidP="00DB2BE9">
            <w:pPr>
              <w:spacing w:after="0"/>
              <w:ind w:left="135"/>
              <w:rPr>
                <w:rFonts w:ascii="Times New Roman" w:hAnsi="Times New Roman" w:cs="Times New Roman"/>
                <w:color w:val="000000"/>
                <w:sz w:val="24"/>
                <w:lang w:val="ru-RU"/>
              </w:rPr>
            </w:pPr>
            <w:r w:rsidRPr="009A62A1">
              <w:rPr>
                <w:rFonts w:ascii="Times New Roman" w:hAnsi="Times New Roman" w:cs="Times New Roman"/>
                <w:b/>
                <w:color w:val="000000"/>
                <w:sz w:val="24"/>
                <w:lang w:val="ru-RU"/>
              </w:rPr>
              <w:t>ЭФУ (стр.146-155)</w:t>
            </w:r>
            <w:r w:rsidRPr="009A62A1">
              <w:rPr>
                <w:rFonts w:ascii="Times New Roman" w:hAnsi="Times New Roman" w:cs="Times New Roman"/>
                <w:color w:val="000000"/>
                <w:sz w:val="24"/>
                <w:lang w:val="ru-RU"/>
              </w:rPr>
              <w:t xml:space="preserve"> </w:t>
            </w:r>
          </w:p>
          <w:p w:rsidR="00392A46" w:rsidRPr="009A62A1" w:rsidRDefault="00877A32" w:rsidP="00DB2BE9">
            <w:pPr>
              <w:spacing w:after="0"/>
              <w:ind w:left="135"/>
              <w:rPr>
                <w:rFonts w:ascii="Times New Roman" w:hAnsi="Times New Roman" w:cs="Times New Roman"/>
                <w:color w:val="000000"/>
                <w:sz w:val="24"/>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856" w:author="USER-0" w:date="2024-11-08T18:35:00Z">
                  <w:rPr/>
                </w:rPrChange>
              </w:rPr>
              <w:instrText xml:space="preserve"> "</w:instrText>
            </w:r>
            <w:r w:rsidR="00050A60">
              <w:instrText>https</w:instrText>
            </w:r>
            <w:r w:rsidR="00E741CF" w:rsidRPr="00E741CF">
              <w:rPr>
                <w:lang w:val="ru-RU"/>
                <w:rPrChange w:id="857" w:author="USER-0" w:date="2024-11-08T18:35:00Z">
                  <w:rPr/>
                </w:rPrChange>
              </w:rPr>
              <w:instrText>://</w:instrText>
            </w:r>
            <w:r w:rsidR="00050A60">
              <w:instrText>m</w:instrText>
            </w:r>
            <w:r w:rsidR="00E741CF" w:rsidRPr="00E741CF">
              <w:rPr>
                <w:lang w:val="ru-RU"/>
                <w:rPrChange w:id="858" w:author="USER-0" w:date="2024-11-08T18:35:00Z">
                  <w:rPr/>
                </w:rPrChange>
              </w:rPr>
              <w:instrText>.</w:instrText>
            </w:r>
            <w:r w:rsidR="00050A60">
              <w:instrText>edsoo</w:instrText>
            </w:r>
            <w:r w:rsidR="00E741CF" w:rsidRPr="00E741CF">
              <w:rPr>
                <w:lang w:val="ru-RU"/>
                <w:rPrChange w:id="859" w:author="USER-0" w:date="2024-11-08T18:35:00Z">
                  <w:rPr/>
                </w:rPrChange>
              </w:rPr>
              <w:instrText>.</w:instrText>
            </w:r>
            <w:r w:rsidR="00050A60">
              <w:instrText>ru</w:instrText>
            </w:r>
            <w:r w:rsidR="00E741CF" w:rsidRPr="00E741CF">
              <w:rPr>
                <w:lang w:val="ru-RU"/>
                <w:rPrChange w:id="860" w:author="USER-0" w:date="2024-11-08T18:35:00Z">
                  <w:rPr/>
                </w:rPrChange>
              </w:rPr>
              <w:instrText>/7</w:instrText>
            </w:r>
            <w:r w:rsidR="00050A60">
              <w:instrText>f</w:instrText>
            </w:r>
            <w:r w:rsidR="00E741CF" w:rsidRPr="00E741CF">
              <w:rPr>
                <w:lang w:val="ru-RU"/>
                <w:rPrChange w:id="861" w:author="USER-0" w:date="2024-11-08T18:35:00Z">
                  <w:rPr/>
                </w:rPrChange>
              </w:rPr>
              <w:instrText>411</w:instrText>
            </w:r>
            <w:r w:rsidR="00050A60">
              <w:instrText>a</w:instrText>
            </w:r>
            <w:r w:rsidR="00E741CF" w:rsidRPr="00E741CF">
              <w:rPr>
                <w:lang w:val="ru-RU"/>
                <w:rPrChange w:id="862"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p>
        </w:tc>
      </w:tr>
      <w:tr w:rsidR="009A2793" w:rsidRPr="00D32FB6" w:rsidTr="002933D3">
        <w:trPr>
          <w:trHeight w:val="144"/>
          <w:tblCellSpacing w:w="20" w:type="nil"/>
        </w:trPr>
        <w:tc>
          <w:tcPr>
            <w:tcW w:w="1015" w:type="dxa"/>
            <w:tcMar>
              <w:top w:w="50" w:type="dxa"/>
              <w:left w:w="100" w:type="dxa"/>
            </w:tcMar>
            <w:vAlign w:val="center"/>
          </w:tcPr>
          <w:p w:rsidR="009A2793" w:rsidRPr="009A62A1" w:rsidRDefault="00DB2BE9" w:rsidP="00392A46">
            <w:pPr>
              <w:spacing w:after="0"/>
              <w:rPr>
                <w:rFonts w:ascii="Times New Roman" w:hAnsi="Times New Roman" w:cs="Times New Roman"/>
                <w:color w:val="000000"/>
                <w:sz w:val="24"/>
                <w:lang w:val="ru-RU"/>
              </w:rPr>
            </w:pPr>
            <w:r w:rsidRPr="009A62A1">
              <w:rPr>
                <w:rFonts w:ascii="Times New Roman" w:hAnsi="Times New Roman" w:cs="Times New Roman"/>
                <w:color w:val="000000"/>
                <w:sz w:val="24"/>
                <w:lang w:val="ru-RU"/>
              </w:rPr>
              <w:t>93</w:t>
            </w:r>
          </w:p>
        </w:tc>
        <w:tc>
          <w:tcPr>
            <w:tcW w:w="4221" w:type="dxa"/>
            <w:tcMar>
              <w:top w:w="50" w:type="dxa"/>
              <w:left w:w="100" w:type="dxa"/>
            </w:tcMar>
            <w:vAlign w:val="center"/>
          </w:tcPr>
          <w:p w:rsidR="009A2793" w:rsidRPr="009A62A1" w:rsidRDefault="009A2793" w:rsidP="00392A46">
            <w:pPr>
              <w:spacing w:after="0"/>
              <w:ind w:left="135"/>
              <w:rPr>
                <w:rFonts w:ascii="Times New Roman" w:hAnsi="Times New Roman" w:cs="Times New Roman"/>
                <w:sz w:val="24"/>
                <w:szCs w:val="24"/>
                <w:lang w:val="ru-RU"/>
              </w:rPr>
            </w:pPr>
            <w:commentRangeStart w:id="863"/>
            <w:r w:rsidRPr="009A62A1">
              <w:rPr>
                <w:rFonts w:ascii="Times New Roman" w:hAnsi="Times New Roman" w:cs="Times New Roman"/>
                <w:sz w:val="24"/>
                <w:szCs w:val="24"/>
                <w:lang w:val="ru-RU"/>
              </w:rPr>
              <w:t xml:space="preserve">Особенности литературных сказок: раскрытие главной мысли, </w:t>
            </w:r>
            <w:r w:rsidR="002351B4" w:rsidRPr="009A62A1">
              <w:rPr>
                <w:rFonts w:ascii="Times New Roman" w:hAnsi="Times New Roman" w:cs="Times New Roman"/>
                <w:sz w:val="24"/>
                <w:szCs w:val="24"/>
                <w:lang w:val="ru-RU"/>
              </w:rPr>
              <w:t>композиция, герои н</w:t>
            </w:r>
            <w:r w:rsidRPr="009A62A1">
              <w:rPr>
                <w:rFonts w:ascii="Times New Roman" w:hAnsi="Times New Roman" w:cs="Times New Roman"/>
                <w:sz w:val="24"/>
                <w:szCs w:val="24"/>
                <w:lang w:val="ru-RU"/>
              </w:rPr>
              <w:t>а примере сказки Х.-К. Андерсена "Гадкий утёнок"</w:t>
            </w:r>
            <w:r w:rsidR="002351B4" w:rsidRPr="009A62A1">
              <w:rPr>
                <w:rFonts w:ascii="Times New Roman" w:hAnsi="Times New Roman" w:cs="Times New Roman"/>
                <w:sz w:val="24"/>
                <w:szCs w:val="24"/>
                <w:lang w:val="ru-RU"/>
              </w:rPr>
              <w:t>.</w:t>
            </w:r>
            <w:r w:rsidR="002351B4" w:rsidRPr="009A62A1">
              <w:rPr>
                <w:rFonts w:ascii="Times New Roman" w:hAnsi="Times New Roman" w:cs="Times New Roman"/>
                <w:color w:val="000000"/>
                <w:sz w:val="24"/>
                <w:lang w:val="ru-RU"/>
              </w:rPr>
              <w:t xml:space="preserve"> Составление аннотации</w:t>
            </w:r>
            <w:commentRangeEnd w:id="863"/>
            <w:r w:rsidR="002933D3" w:rsidRPr="009A62A1">
              <w:rPr>
                <w:rStyle w:val="ae"/>
                <w:rFonts w:ascii="Times New Roman" w:hAnsi="Times New Roman" w:cs="Times New Roman"/>
              </w:rPr>
              <w:commentReference w:id="863"/>
            </w:r>
          </w:p>
        </w:tc>
        <w:tc>
          <w:tcPr>
            <w:tcW w:w="948" w:type="dxa"/>
            <w:tcMar>
              <w:top w:w="50" w:type="dxa"/>
              <w:left w:w="100" w:type="dxa"/>
            </w:tcMar>
            <w:vAlign w:val="center"/>
          </w:tcPr>
          <w:p w:rsidR="009A2793" w:rsidRPr="009A62A1" w:rsidRDefault="002933D3" w:rsidP="00392A46">
            <w:pPr>
              <w:spacing w:after="0"/>
              <w:ind w:left="135"/>
              <w:jc w:val="center"/>
              <w:rPr>
                <w:rFonts w:ascii="Times New Roman" w:hAnsi="Times New Roman" w:cs="Times New Roman"/>
                <w:color w:val="000000"/>
                <w:sz w:val="24"/>
                <w:lang w:val="ru-RU"/>
              </w:rPr>
            </w:pPr>
            <w:r w:rsidRPr="009A62A1">
              <w:rPr>
                <w:rFonts w:ascii="Times New Roman" w:hAnsi="Times New Roman" w:cs="Times New Roman"/>
                <w:color w:val="000000"/>
                <w:sz w:val="24"/>
                <w:lang w:val="ru-RU"/>
              </w:rPr>
              <w:t>1</w:t>
            </w:r>
          </w:p>
        </w:tc>
        <w:tc>
          <w:tcPr>
            <w:tcW w:w="1841" w:type="dxa"/>
            <w:tcMar>
              <w:top w:w="50" w:type="dxa"/>
              <w:left w:w="100" w:type="dxa"/>
            </w:tcMar>
            <w:vAlign w:val="center"/>
          </w:tcPr>
          <w:p w:rsidR="009A2793" w:rsidRPr="009A62A1" w:rsidRDefault="009A2793" w:rsidP="00392A46">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9A2793" w:rsidRPr="009A62A1" w:rsidRDefault="009A2793" w:rsidP="00392A46">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9A2793" w:rsidRPr="009A62A1" w:rsidRDefault="009A2793" w:rsidP="00392A46">
            <w:pPr>
              <w:spacing w:after="0"/>
              <w:ind w:left="135"/>
              <w:rPr>
                <w:rFonts w:ascii="Times New Roman" w:hAnsi="Times New Roman" w:cs="Times New Roman"/>
                <w:lang w:val="ru-RU"/>
              </w:rPr>
            </w:pPr>
          </w:p>
        </w:tc>
        <w:tc>
          <w:tcPr>
            <w:tcW w:w="2852" w:type="dxa"/>
            <w:tcMar>
              <w:top w:w="50" w:type="dxa"/>
              <w:left w:w="100" w:type="dxa"/>
            </w:tcMar>
            <w:vAlign w:val="center"/>
          </w:tcPr>
          <w:p w:rsidR="00DB2BE9" w:rsidRPr="009A62A1" w:rsidRDefault="00DB2BE9" w:rsidP="00DB2BE9">
            <w:pPr>
              <w:spacing w:after="0"/>
              <w:ind w:left="135"/>
              <w:rPr>
                <w:rFonts w:ascii="Times New Roman" w:hAnsi="Times New Roman" w:cs="Times New Roman"/>
                <w:color w:val="000000"/>
                <w:sz w:val="24"/>
                <w:lang w:val="ru-RU"/>
              </w:rPr>
            </w:pPr>
            <w:r w:rsidRPr="009A62A1">
              <w:rPr>
                <w:rFonts w:ascii="Times New Roman" w:hAnsi="Times New Roman" w:cs="Times New Roman"/>
                <w:b/>
                <w:color w:val="000000"/>
                <w:sz w:val="24"/>
                <w:lang w:val="ru-RU"/>
              </w:rPr>
              <w:t>ЭФУ (стр.146-155)</w:t>
            </w:r>
            <w:r w:rsidRPr="009A62A1">
              <w:rPr>
                <w:rFonts w:ascii="Times New Roman" w:hAnsi="Times New Roman" w:cs="Times New Roman"/>
                <w:color w:val="000000"/>
                <w:sz w:val="24"/>
                <w:lang w:val="ru-RU"/>
              </w:rPr>
              <w:t xml:space="preserve"> </w:t>
            </w:r>
          </w:p>
          <w:p w:rsidR="009A2793" w:rsidRPr="009A62A1" w:rsidRDefault="00877A32" w:rsidP="00DB2BE9">
            <w:pPr>
              <w:spacing w:after="0"/>
              <w:ind w:left="135"/>
              <w:rPr>
                <w:rFonts w:ascii="Times New Roman" w:hAnsi="Times New Roman" w:cs="Times New Roman"/>
                <w:color w:val="000000"/>
                <w:sz w:val="24"/>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864" w:author="USER-0" w:date="2024-11-08T18:35:00Z">
                  <w:rPr/>
                </w:rPrChange>
              </w:rPr>
              <w:instrText xml:space="preserve"> "</w:instrText>
            </w:r>
            <w:r w:rsidR="00050A60">
              <w:instrText>https</w:instrText>
            </w:r>
            <w:r w:rsidR="00E741CF" w:rsidRPr="00E741CF">
              <w:rPr>
                <w:lang w:val="ru-RU"/>
                <w:rPrChange w:id="865" w:author="USER-0" w:date="2024-11-08T18:35:00Z">
                  <w:rPr/>
                </w:rPrChange>
              </w:rPr>
              <w:instrText>://</w:instrText>
            </w:r>
            <w:r w:rsidR="00050A60">
              <w:instrText>m</w:instrText>
            </w:r>
            <w:r w:rsidR="00E741CF" w:rsidRPr="00E741CF">
              <w:rPr>
                <w:lang w:val="ru-RU"/>
                <w:rPrChange w:id="866" w:author="USER-0" w:date="2024-11-08T18:35:00Z">
                  <w:rPr/>
                </w:rPrChange>
              </w:rPr>
              <w:instrText>.</w:instrText>
            </w:r>
            <w:r w:rsidR="00050A60">
              <w:instrText>edsoo</w:instrText>
            </w:r>
            <w:r w:rsidR="00E741CF" w:rsidRPr="00E741CF">
              <w:rPr>
                <w:lang w:val="ru-RU"/>
                <w:rPrChange w:id="867" w:author="USER-0" w:date="2024-11-08T18:35:00Z">
                  <w:rPr/>
                </w:rPrChange>
              </w:rPr>
              <w:instrText>.</w:instrText>
            </w:r>
            <w:r w:rsidR="00050A60">
              <w:instrText>ru</w:instrText>
            </w:r>
            <w:r w:rsidR="00E741CF" w:rsidRPr="00E741CF">
              <w:rPr>
                <w:lang w:val="ru-RU"/>
                <w:rPrChange w:id="868" w:author="USER-0" w:date="2024-11-08T18:35:00Z">
                  <w:rPr/>
                </w:rPrChange>
              </w:rPr>
              <w:instrText>/7</w:instrText>
            </w:r>
            <w:r w:rsidR="00050A60">
              <w:instrText>f</w:instrText>
            </w:r>
            <w:r w:rsidR="00E741CF" w:rsidRPr="00E741CF">
              <w:rPr>
                <w:lang w:val="ru-RU"/>
                <w:rPrChange w:id="869" w:author="USER-0" w:date="2024-11-08T18:35:00Z">
                  <w:rPr/>
                </w:rPrChange>
              </w:rPr>
              <w:instrText>411</w:instrText>
            </w:r>
            <w:r w:rsidR="00050A60">
              <w:instrText>a</w:instrText>
            </w:r>
            <w:r w:rsidR="00E741CF" w:rsidRPr="00E741CF">
              <w:rPr>
                <w:lang w:val="ru-RU"/>
                <w:rPrChange w:id="870"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p>
        </w:tc>
      </w:tr>
      <w:tr w:rsidR="00356818" w:rsidRPr="00D32FB6" w:rsidTr="002933D3">
        <w:trPr>
          <w:trHeight w:val="144"/>
          <w:tblCellSpacing w:w="20" w:type="nil"/>
        </w:trPr>
        <w:tc>
          <w:tcPr>
            <w:tcW w:w="1015" w:type="dxa"/>
            <w:tcMar>
              <w:top w:w="50" w:type="dxa"/>
              <w:left w:w="100" w:type="dxa"/>
            </w:tcMar>
            <w:vAlign w:val="center"/>
          </w:tcPr>
          <w:p w:rsidR="00392A46" w:rsidRPr="009A62A1" w:rsidRDefault="00DB2BE9" w:rsidP="00392A46">
            <w:pPr>
              <w:spacing w:after="0"/>
              <w:rPr>
                <w:rFonts w:ascii="Times New Roman" w:hAnsi="Times New Roman" w:cs="Times New Roman"/>
                <w:lang w:val="ru-RU"/>
              </w:rPr>
            </w:pPr>
            <w:r w:rsidRPr="009A62A1">
              <w:rPr>
                <w:rFonts w:ascii="Times New Roman" w:hAnsi="Times New Roman" w:cs="Times New Roman"/>
                <w:color w:val="000000"/>
                <w:sz w:val="24"/>
                <w:lang w:val="ru-RU"/>
              </w:rPr>
              <w:t>94</w:t>
            </w:r>
          </w:p>
        </w:tc>
        <w:tc>
          <w:tcPr>
            <w:tcW w:w="4221" w:type="dxa"/>
            <w:tcMar>
              <w:top w:w="50" w:type="dxa"/>
              <w:left w:w="100" w:type="dxa"/>
            </w:tcMar>
            <w:vAlign w:val="center"/>
          </w:tcPr>
          <w:p w:rsidR="00392A46" w:rsidRPr="009A62A1" w:rsidRDefault="00DB2BE9" w:rsidP="002351B4">
            <w:pPr>
              <w:spacing w:after="0"/>
              <w:ind w:left="135"/>
              <w:rPr>
                <w:rFonts w:ascii="Times New Roman" w:hAnsi="Times New Roman" w:cs="Times New Roman"/>
                <w:lang w:val="ru-RU"/>
              </w:rPr>
            </w:pPr>
            <w:commentRangeStart w:id="871"/>
            <w:r w:rsidRPr="009A62A1">
              <w:rPr>
                <w:rFonts w:ascii="Times New Roman" w:hAnsi="Times New Roman" w:cs="Times New Roman"/>
                <w:sz w:val="24"/>
                <w:szCs w:val="24"/>
                <w:lang w:val="ru-RU"/>
              </w:rPr>
              <w:t xml:space="preserve">Х.-К. Андерсена "Гадкий утёнок". Деление текста на части. Иллюстрирование каждой части, озаглавливание </w:t>
            </w:r>
            <w:commentRangeEnd w:id="871"/>
            <w:r w:rsidRPr="009A62A1">
              <w:rPr>
                <w:rStyle w:val="ae"/>
                <w:rFonts w:ascii="Times New Roman" w:hAnsi="Times New Roman" w:cs="Times New Roman"/>
              </w:rPr>
              <w:commentReference w:id="871"/>
            </w:r>
          </w:p>
        </w:tc>
        <w:tc>
          <w:tcPr>
            <w:tcW w:w="948"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lang w:val="ru-RU"/>
              </w:rPr>
            </w:pPr>
            <w:r w:rsidRPr="009A62A1">
              <w:rPr>
                <w:rFonts w:ascii="Times New Roman" w:hAnsi="Times New Roman" w:cs="Times New Roman"/>
                <w:color w:val="000000"/>
                <w:sz w:val="24"/>
                <w:lang w:val="ru-RU"/>
              </w:rPr>
              <w:t xml:space="preserve"> 1 </w:t>
            </w:r>
          </w:p>
        </w:tc>
        <w:tc>
          <w:tcPr>
            <w:tcW w:w="1841"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392A46" w:rsidRPr="009A62A1" w:rsidRDefault="00392A46" w:rsidP="00392A46">
            <w:pPr>
              <w:spacing w:after="0"/>
              <w:ind w:left="135"/>
              <w:rPr>
                <w:rFonts w:ascii="Times New Roman" w:hAnsi="Times New Roman" w:cs="Times New Roman"/>
                <w:lang w:val="ru-RU"/>
              </w:rPr>
            </w:pPr>
          </w:p>
        </w:tc>
        <w:tc>
          <w:tcPr>
            <w:tcW w:w="2852" w:type="dxa"/>
            <w:tcMar>
              <w:top w:w="50" w:type="dxa"/>
              <w:left w:w="100" w:type="dxa"/>
            </w:tcMar>
            <w:vAlign w:val="center"/>
          </w:tcPr>
          <w:p w:rsidR="00DB2BE9" w:rsidRPr="009A62A1" w:rsidRDefault="00DB2BE9" w:rsidP="00DB2BE9">
            <w:pPr>
              <w:spacing w:after="0"/>
              <w:ind w:left="135"/>
              <w:rPr>
                <w:rFonts w:ascii="Times New Roman" w:hAnsi="Times New Roman" w:cs="Times New Roman"/>
                <w:color w:val="000000"/>
                <w:sz w:val="24"/>
                <w:lang w:val="ru-RU"/>
              </w:rPr>
            </w:pPr>
            <w:r w:rsidRPr="009A62A1">
              <w:rPr>
                <w:rFonts w:ascii="Times New Roman" w:hAnsi="Times New Roman" w:cs="Times New Roman"/>
                <w:b/>
                <w:color w:val="000000"/>
                <w:sz w:val="24"/>
                <w:lang w:val="ru-RU"/>
              </w:rPr>
              <w:t>ЭФУ (стр.146-155)</w:t>
            </w:r>
            <w:r w:rsidRPr="009A62A1">
              <w:rPr>
                <w:rFonts w:ascii="Times New Roman" w:hAnsi="Times New Roman" w:cs="Times New Roman"/>
                <w:color w:val="000000"/>
                <w:sz w:val="24"/>
                <w:lang w:val="ru-RU"/>
              </w:rPr>
              <w:t xml:space="preserve"> </w:t>
            </w:r>
          </w:p>
          <w:p w:rsidR="00392A46" w:rsidRPr="009A62A1" w:rsidRDefault="00877A32" w:rsidP="00DB2BE9">
            <w:pPr>
              <w:spacing w:after="0"/>
              <w:ind w:left="135"/>
              <w:rPr>
                <w:rFonts w:ascii="Times New Roman" w:hAnsi="Times New Roman" w:cs="Times New Roman"/>
                <w:color w:val="000000"/>
                <w:sz w:val="24"/>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872" w:author="USER-0" w:date="2024-11-08T18:35:00Z">
                  <w:rPr/>
                </w:rPrChange>
              </w:rPr>
              <w:instrText xml:space="preserve"> "</w:instrText>
            </w:r>
            <w:r w:rsidR="00050A60">
              <w:instrText>https</w:instrText>
            </w:r>
            <w:r w:rsidR="00E741CF" w:rsidRPr="00E741CF">
              <w:rPr>
                <w:lang w:val="ru-RU"/>
                <w:rPrChange w:id="873" w:author="USER-0" w:date="2024-11-08T18:35:00Z">
                  <w:rPr/>
                </w:rPrChange>
              </w:rPr>
              <w:instrText>://</w:instrText>
            </w:r>
            <w:r w:rsidR="00050A60">
              <w:instrText>m</w:instrText>
            </w:r>
            <w:r w:rsidR="00E741CF" w:rsidRPr="00E741CF">
              <w:rPr>
                <w:lang w:val="ru-RU"/>
                <w:rPrChange w:id="874" w:author="USER-0" w:date="2024-11-08T18:35:00Z">
                  <w:rPr/>
                </w:rPrChange>
              </w:rPr>
              <w:instrText>.</w:instrText>
            </w:r>
            <w:r w:rsidR="00050A60">
              <w:instrText>edsoo</w:instrText>
            </w:r>
            <w:r w:rsidR="00E741CF" w:rsidRPr="00E741CF">
              <w:rPr>
                <w:lang w:val="ru-RU"/>
                <w:rPrChange w:id="875" w:author="USER-0" w:date="2024-11-08T18:35:00Z">
                  <w:rPr/>
                </w:rPrChange>
              </w:rPr>
              <w:instrText>.</w:instrText>
            </w:r>
            <w:r w:rsidR="00050A60">
              <w:instrText>ru</w:instrText>
            </w:r>
            <w:r w:rsidR="00E741CF" w:rsidRPr="00E741CF">
              <w:rPr>
                <w:lang w:val="ru-RU"/>
                <w:rPrChange w:id="876" w:author="USER-0" w:date="2024-11-08T18:35:00Z">
                  <w:rPr/>
                </w:rPrChange>
              </w:rPr>
              <w:instrText>/7</w:instrText>
            </w:r>
            <w:r w:rsidR="00050A60">
              <w:instrText>f</w:instrText>
            </w:r>
            <w:r w:rsidR="00E741CF" w:rsidRPr="00E741CF">
              <w:rPr>
                <w:lang w:val="ru-RU"/>
                <w:rPrChange w:id="877" w:author="USER-0" w:date="2024-11-08T18:35:00Z">
                  <w:rPr/>
                </w:rPrChange>
              </w:rPr>
              <w:instrText>411</w:instrText>
            </w:r>
            <w:r w:rsidR="00050A60">
              <w:instrText>a</w:instrText>
            </w:r>
            <w:r w:rsidR="00E741CF" w:rsidRPr="00E741CF">
              <w:rPr>
                <w:lang w:val="ru-RU"/>
                <w:rPrChange w:id="878"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p>
        </w:tc>
      </w:tr>
      <w:tr w:rsidR="00DB2BE9" w:rsidRPr="00D32FB6" w:rsidTr="002933D3">
        <w:trPr>
          <w:trHeight w:val="144"/>
          <w:tblCellSpacing w:w="20" w:type="nil"/>
        </w:trPr>
        <w:tc>
          <w:tcPr>
            <w:tcW w:w="1015" w:type="dxa"/>
            <w:tcMar>
              <w:top w:w="50" w:type="dxa"/>
              <w:left w:w="100" w:type="dxa"/>
            </w:tcMar>
            <w:vAlign w:val="center"/>
          </w:tcPr>
          <w:p w:rsidR="00DB2BE9" w:rsidRPr="009A62A1" w:rsidRDefault="00DB2BE9" w:rsidP="00392A46">
            <w:pPr>
              <w:spacing w:after="0"/>
              <w:rPr>
                <w:rFonts w:ascii="Times New Roman" w:hAnsi="Times New Roman" w:cs="Times New Roman"/>
                <w:color w:val="000000"/>
                <w:sz w:val="24"/>
                <w:lang w:val="ru-RU"/>
              </w:rPr>
            </w:pPr>
            <w:r w:rsidRPr="009A62A1">
              <w:rPr>
                <w:rFonts w:ascii="Times New Roman" w:hAnsi="Times New Roman" w:cs="Times New Roman"/>
                <w:color w:val="000000"/>
                <w:sz w:val="24"/>
                <w:lang w:val="ru-RU"/>
              </w:rPr>
              <w:t>95</w:t>
            </w:r>
          </w:p>
        </w:tc>
        <w:tc>
          <w:tcPr>
            <w:tcW w:w="4221" w:type="dxa"/>
            <w:tcMar>
              <w:top w:w="50" w:type="dxa"/>
              <w:left w:w="100" w:type="dxa"/>
            </w:tcMar>
            <w:vAlign w:val="center"/>
          </w:tcPr>
          <w:p w:rsidR="00DB2BE9" w:rsidRPr="009A62A1" w:rsidRDefault="00DB2BE9" w:rsidP="00DB2BE9">
            <w:pPr>
              <w:spacing w:after="0"/>
              <w:ind w:left="135"/>
              <w:rPr>
                <w:rFonts w:ascii="Times New Roman" w:hAnsi="Times New Roman" w:cs="Times New Roman"/>
                <w:color w:val="000000"/>
                <w:sz w:val="24"/>
                <w:lang w:val="ru-RU"/>
              </w:rPr>
            </w:pPr>
            <w:commentRangeStart w:id="879"/>
            <w:r w:rsidRPr="009A62A1">
              <w:rPr>
                <w:rFonts w:ascii="Times New Roman" w:hAnsi="Times New Roman" w:cs="Times New Roman"/>
                <w:color w:val="000000"/>
                <w:sz w:val="24"/>
                <w:lang w:val="ru-RU"/>
              </w:rPr>
              <w:t>Волшебные предметы и помощники в литературной сказке Ш. Перро</w:t>
            </w:r>
          </w:p>
          <w:p w:rsidR="00DB2BE9" w:rsidRPr="009A62A1" w:rsidRDefault="00DB2BE9" w:rsidP="00DB2BE9">
            <w:pPr>
              <w:spacing w:after="0"/>
              <w:ind w:left="135"/>
              <w:rPr>
                <w:rFonts w:ascii="Times New Roman" w:hAnsi="Times New Roman" w:cs="Times New Roman"/>
                <w:color w:val="000000"/>
                <w:sz w:val="24"/>
                <w:lang w:val="ru-RU"/>
              </w:rPr>
            </w:pPr>
            <w:r w:rsidRPr="009A62A1">
              <w:rPr>
                <w:rFonts w:ascii="Times New Roman" w:hAnsi="Times New Roman" w:cs="Times New Roman"/>
                <w:color w:val="000000"/>
                <w:sz w:val="24"/>
                <w:lang w:val="ru-RU"/>
              </w:rPr>
              <w:t>«Подарок феи»</w:t>
            </w:r>
          </w:p>
          <w:p w:rsidR="00DB2BE9" w:rsidRPr="009A62A1" w:rsidRDefault="00DB2BE9" w:rsidP="00DB2BE9">
            <w:pPr>
              <w:spacing w:after="0"/>
              <w:ind w:left="135"/>
              <w:rPr>
                <w:rFonts w:ascii="Times New Roman" w:hAnsi="Times New Roman" w:cs="Times New Roman"/>
                <w:color w:val="000000"/>
                <w:sz w:val="24"/>
                <w:lang w:val="ru-RU"/>
              </w:rPr>
            </w:pPr>
            <w:r w:rsidRPr="009A62A1">
              <w:rPr>
                <w:rFonts w:ascii="Times New Roman" w:hAnsi="Times New Roman" w:cs="Times New Roman"/>
                <w:b/>
                <w:i/>
                <w:color w:val="000000"/>
                <w:sz w:val="24"/>
                <w:lang w:val="ru-RU"/>
              </w:rPr>
              <w:t>(нет в учебнике)</w:t>
            </w:r>
            <w:r w:rsidRPr="009A62A1">
              <w:rPr>
                <w:rFonts w:ascii="Times New Roman" w:hAnsi="Times New Roman" w:cs="Times New Roman"/>
                <w:color w:val="000000"/>
                <w:sz w:val="24"/>
                <w:lang w:val="ru-RU"/>
              </w:rPr>
              <w:t xml:space="preserve">  </w:t>
            </w:r>
            <w:commentRangeEnd w:id="879"/>
            <w:r w:rsidRPr="009A62A1">
              <w:rPr>
                <w:rStyle w:val="ae"/>
                <w:rFonts w:ascii="Times New Roman" w:hAnsi="Times New Roman" w:cs="Times New Roman"/>
              </w:rPr>
              <w:commentReference w:id="879"/>
            </w:r>
            <w:r w:rsidRPr="009A62A1">
              <w:rPr>
                <w:rFonts w:ascii="Times New Roman" w:hAnsi="Times New Roman" w:cs="Times New Roman"/>
                <w:color w:val="000000"/>
                <w:sz w:val="24"/>
                <w:lang w:val="ru-RU"/>
              </w:rPr>
              <w:t xml:space="preserve">   </w:t>
            </w:r>
          </w:p>
        </w:tc>
        <w:tc>
          <w:tcPr>
            <w:tcW w:w="948" w:type="dxa"/>
            <w:tcMar>
              <w:top w:w="50" w:type="dxa"/>
              <w:left w:w="100" w:type="dxa"/>
            </w:tcMar>
            <w:vAlign w:val="center"/>
          </w:tcPr>
          <w:p w:rsidR="00DB2BE9" w:rsidRPr="009A62A1" w:rsidRDefault="00DB2BE9" w:rsidP="00392A46">
            <w:pPr>
              <w:spacing w:after="0"/>
              <w:ind w:left="135"/>
              <w:jc w:val="center"/>
              <w:rPr>
                <w:rFonts w:ascii="Times New Roman" w:hAnsi="Times New Roman" w:cs="Times New Roman"/>
                <w:color w:val="000000"/>
                <w:sz w:val="24"/>
                <w:lang w:val="ru-RU"/>
              </w:rPr>
            </w:pPr>
            <w:r w:rsidRPr="009A62A1">
              <w:rPr>
                <w:rFonts w:ascii="Times New Roman" w:hAnsi="Times New Roman" w:cs="Times New Roman"/>
                <w:color w:val="000000"/>
                <w:sz w:val="24"/>
                <w:lang w:val="ru-RU"/>
              </w:rPr>
              <w:t>1</w:t>
            </w:r>
          </w:p>
        </w:tc>
        <w:tc>
          <w:tcPr>
            <w:tcW w:w="1841" w:type="dxa"/>
            <w:tcMar>
              <w:top w:w="50" w:type="dxa"/>
              <w:left w:w="100" w:type="dxa"/>
            </w:tcMar>
            <w:vAlign w:val="center"/>
          </w:tcPr>
          <w:p w:rsidR="00DB2BE9" w:rsidRPr="009A62A1" w:rsidRDefault="00DB2BE9" w:rsidP="00392A46">
            <w:pPr>
              <w:spacing w:after="0"/>
              <w:ind w:left="135"/>
              <w:jc w:val="center"/>
              <w:rPr>
                <w:rFonts w:ascii="Times New Roman" w:hAnsi="Times New Roman" w:cs="Times New Roman"/>
                <w:lang w:val="ru-RU"/>
              </w:rPr>
            </w:pPr>
          </w:p>
        </w:tc>
        <w:tc>
          <w:tcPr>
            <w:tcW w:w="1910" w:type="dxa"/>
            <w:tcMar>
              <w:top w:w="50" w:type="dxa"/>
              <w:left w:w="100" w:type="dxa"/>
            </w:tcMar>
            <w:vAlign w:val="center"/>
          </w:tcPr>
          <w:p w:rsidR="00DB2BE9" w:rsidRPr="009A62A1" w:rsidRDefault="00DB2BE9" w:rsidP="00392A46">
            <w:pPr>
              <w:spacing w:after="0"/>
              <w:ind w:left="135"/>
              <w:jc w:val="center"/>
              <w:rPr>
                <w:rFonts w:ascii="Times New Roman" w:hAnsi="Times New Roman" w:cs="Times New Roman"/>
                <w:lang w:val="ru-RU"/>
              </w:rPr>
            </w:pPr>
          </w:p>
        </w:tc>
        <w:tc>
          <w:tcPr>
            <w:tcW w:w="1347" w:type="dxa"/>
            <w:tcMar>
              <w:top w:w="50" w:type="dxa"/>
              <w:left w:w="100" w:type="dxa"/>
            </w:tcMar>
            <w:vAlign w:val="center"/>
          </w:tcPr>
          <w:p w:rsidR="00DB2BE9" w:rsidRPr="009A62A1" w:rsidRDefault="00DB2BE9" w:rsidP="00392A46">
            <w:pPr>
              <w:spacing w:after="0"/>
              <w:ind w:left="135"/>
              <w:rPr>
                <w:rFonts w:ascii="Times New Roman" w:hAnsi="Times New Roman" w:cs="Times New Roman"/>
                <w:lang w:val="ru-RU"/>
              </w:rPr>
            </w:pPr>
          </w:p>
        </w:tc>
        <w:tc>
          <w:tcPr>
            <w:tcW w:w="2852" w:type="dxa"/>
            <w:tcMar>
              <w:top w:w="50" w:type="dxa"/>
              <w:left w:w="100" w:type="dxa"/>
            </w:tcMar>
            <w:vAlign w:val="center"/>
          </w:tcPr>
          <w:p w:rsidR="00DB2BE9" w:rsidRPr="009A62A1" w:rsidRDefault="00877A32" w:rsidP="00DB2BE9">
            <w:pPr>
              <w:spacing w:after="0"/>
              <w:ind w:left="135"/>
              <w:rPr>
                <w:rFonts w:ascii="Times New Roman" w:hAnsi="Times New Roman" w:cs="Times New Roman"/>
                <w:color w:val="000000"/>
                <w:sz w:val="24"/>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880" w:author="USER-0" w:date="2024-11-08T18:35:00Z">
                  <w:rPr/>
                </w:rPrChange>
              </w:rPr>
              <w:instrText xml:space="preserve"> "</w:instrText>
            </w:r>
            <w:r w:rsidR="00050A60">
              <w:instrText>https</w:instrText>
            </w:r>
            <w:r w:rsidR="00E741CF" w:rsidRPr="00E741CF">
              <w:rPr>
                <w:lang w:val="ru-RU"/>
                <w:rPrChange w:id="881" w:author="USER-0" w:date="2024-11-08T18:35:00Z">
                  <w:rPr/>
                </w:rPrChange>
              </w:rPr>
              <w:instrText>://</w:instrText>
            </w:r>
            <w:r w:rsidR="00050A60">
              <w:instrText>m</w:instrText>
            </w:r>
            <w:r w:rsidR="00E741CF" w:rsidRPr="00E741CF">
              <w:rPr>
                <w:lang w:val="ru-RU"/>
                <w:rPrChange w:id="882" w:author="USER-0" w:date="2024-11-08T18:35:00Z">
                  <w:rPr/>
                </w:rPrChange>
              </w:rPr>
              <w:instrText>.</w:instrText>
            </w:r>
            <w:r w:rsidR="00050A60">
              <w:instrText>edsoo</w:instrText>
            </w:r>
            <w:r w:rsidR="00E741CF" w:rsidRPr="00E741CF">
              <w:rPr>
                <w:lang w:val="ru-RU"/>
                <w:rPrChange w:id="883" w:author="USER-0" w:date="2024-11-08T18:35:00Z">
                  <w:rPr/>
                </w:rPrChange>
              </w:rPr>
              <w:instrText>.</w:instrText>
            </w:r>
            <w:r w:rsidR="00050A60">
              <w:instrText>ru</w:instrText>
            </w:r>
            <w:r w:rsidR="00E741CF" w:rsidRPr="00E741CF">
              <w:rPr>
                <w:lang w:val="ru-RU"/>
                <w:rPrChange w:id="884" w:author="USER-0" w:date="2024-11-08T18:35:00Z">
                  <w:rPr/>
                </w:rPrChange>
              </w:rPr>
              <w:instrText>/7</w:instrText>
            </w:r>
            <w:r w:rsidR="00050A60">
              <w:instrText>f</w:instrText>
            </w:r>
            <w:r w:rsidR="00E741CF" w:rsidRPr="00E741CF">
              <w:rPr>
                <w:lang w:val="ru-RU"/>
                <w:rPrChange w:id="885" w:author="USER-0" w:date="2024-11-08T18:35:00Z">
                  <w:rPr/>
                </w:rPrChange>
              </w:rPr>
              <w:instrText>411</w:instrText>
            </w:r>
            <w:r w:rsidR="00050A60">
              <w:instrText>a</w:instrText>
            </w:r>
            <w:r w:rsidR="00E741CF" w:rsidRPr="00E741CF">
              <w:rPr>
                <w:lang w:val="ru-RU"/>
                <w:rPrChange w:id="886"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p>
        </w:tc>
      </w:tr>
      <w:tr w:rsidR="00356818" w:rsidRPr="00D32FB6" w:rsidTr="002933D3">
        <w:trPr>
          <w:trHeight w:val="144"/>
          <w:tblCellSpacing w:w="20" w:type="nil"/>
        </w:trPr>
        <w:tc>
          <w:tcPr>
            <w:tcW w:w="1015" w:type="dxa"/>
            <w:tcMar>
              <w:top w:w="50" w:type="dxa"/>
              <w:left w:w="100" w:type="dxa"/>
            </w:tcMar>
            <w:vAlign w:val="center"/>
          </w:tcPr>
          <w:p w:rsidR="00392A46" w:rsidRPr="009A62A1" w:rsidRDefault="002933D3" w:rsidP="00392A46">
            <w:pPr>
              <w:spacing w:after="0"/>
              <w:rPr>
                <w:rFonts w:ascii="Times New Roman" w:hAnsi="Times New Roman" w:cs="Times New Roman"/>
                <w:lang w:val="ru-RU"/>
              </w:rPr>
            </w:pPr>
            <w:r w:rsidRPr="009A62A1">
              <w:rPr>
                <w:rFonts w:ascii="Times New Roman" w:hAnsi="Times New Roman" w:cs="Times New Roman"/>
                <w:color w:val="000000"/>
                <w:sz w:val="24"/>
                <w:lang w:val="ru-RU"/>
              </w:rPr>
              <w:t>96</w:t>
            </w:r>
          </w:p>
        </w:tc>
        <w:tc>
          <w:tcPr>
            <w:tcW w:w="4221" w:type="dxa"/>
            <w:tcMar>
              <w:top w:w="50" w:type="dxa"/>
              <w:left w:w="100" w:type="dxa"/>
            </w:tcMar>
            <w:vAlign w:val="center"/>
          </w:tcPr>
          <w:p w:rsidR="00392A46" w:rsidRPr="009A62A1" w:rsidRDefault="002351B4" w:rsidP="00392A46">
            <w:pPr>
              <w:spacing w:after="0"/>
              <w:ind w:left="135"/>
              <w:rPr>
                <w:rFonts w:ascii="Times New Roman" w:hAnsi="Times New Roman" w:cs="Times New Roman"/>
                <w:color w:val="000000"/>
                <w:sz w:val="24"/>
                <w:lang w:val="ru-RU"/>
              </w:rPr>
            </w:pPr>
            <w:commentRangeStart w:id="887"/>
            <w:r w:rsidRPr="009A62A1">
              <w:rPr>
                <w:rFonts w:ascii="Times New Roman" w:hAnsi="Times New Roman" w:cs="Times New Roman"/>
                <w:color w:val="000000"/>
                <w:sz w:val="24"/>
                <w:lang w:val="ru-RU"/>
              </w:rPr>
              <w:t>Взаимоотношения человека и животных в рассказах зарубежных писателей на примере рассказа Джека Лондона «Бурый волк»</w:t>
            </w:r>
            <w:r w:rsidR="009A2793" w:rsidRPr="009A62A1">
              <w:rPr>
                <w:rFonts w:ascii="Times New Roman" w:hAnsi="Times New Roman" w:cs="Times New Roman"/>
                <w:color w:val="000000"/>
                <w:sz w:val="24"/>
                <w:lang w:val="ru-RU"/>
              </w:rPr>
              <w:t xml:space="preserve"> </w:t>
            </w:r>
            <w:commentRangeEnd w:id="887"/>
            <w:r w:rsidR="002933D3" w:rsidRPr="009A62A1">
              <w:rPr>
                <w:rStyle w:val="ae"/>
                <w:rFonts w:ascii="Times New Roman" w:hAnsi="Times New Roman" w:cs="Times New Roman"/>
              </w:rPr>
              <w:commentReference w:id="887"/>
            </w:r>
          </w:p>
          <w:p w:rsidR="00DB2BE9" w:rsidRPr="009A62A1" w:rsidRDefault="00DB2BE9" w:rsidP="00392A46">
            <w:pPr>
              <w:spacing w:after="0"/>
              <w:ind w:left="135"/>
              <w:rPr>
                <w:rFonts w:ascii="Times New Roman" w:hAnsi="Times New Roman" w:cs="Times New Roman"/>
                <w:lang w:val="ru-RU"/>
              </w:rPr>
            </w:pPr>
            <w:r w:rsidRPr="009A62A1">
              <w:rPr>
                <w:rFonts w:ascii="Times New Roman" w:hAnsi="Times New Roman" w:cs="Times New Roman"/>
                <w:b/>
                <w:i/>
                <w:color w:val="000000"/>
                <w:sz w:val="24"/>
                <w:lang w:val="ru-RU"/>
              </w:rPr>
              <w:t>(нет в учебнике)</w:t>
            </w:r>
            <w:r w:rsidRPr="009A62A1">
              <w:rPr>
                <w:rFonts w:ascii="Times New Roman" w:hAnsi="Times New Roman" w:cs="Times New Roman"/>
                <w:color w:val="000000"/>
                <w:sz w:val="24"/>
                <w:lang w:val="ru-RU"/>
              </w:rPr>
              <w:t xml:space="preserve">  </w:t>
            </w:r>
          </w:p>
        </w:tc>
        <w:tc>
          <w:tcPr>
            <w:tcW w:w="948"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t xml:space="preserve"> </w:t>
            </w:r>
            <w:r w:rsidRPr="009A62A1">
              <w:rPr>
                <w:rFonts w:ascii="Times New Roman" w:hAnsi="Times New Roman" w:cs="Times New Roman"/>
                <w:color w:val="000000"/>
                <w:sz w:val="24"/>
              </w:rPr>
              <w:t xml:space="preserve">1 </w:t>
            </w:r>
          </w:p>
        </w:tc>
        <w:tc>
          <w:tcPr>
            <w:tcW w:w="1841"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p>
        </w:tc>
        <w:tc>
          <w:tcPr>
            <w:tcW w:w="1910"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p>
        </w:tc>
        <w:tc>
          <w:tcPr>
            <w:tcW w:w="1347" w:type="dxa"/>
            <w:tcMar>
              <w:top w:w="50" w:type="dxa"/>
              <w:left w:w="100" w:type="dxa"/>
            </w:tcMar>
            <w:vAlign w:val="center"/>
          </w:tcPr>
          <w:p w:rsidR="00392A46" w:rsidRPr="009A62A1" w:rsidRDefault="00392A46" w:rsidP="00392A46">
            <w:pPr>
              <w:spacing w:after="0"/>
              <w:ind w:left="135"/>
              <w:rPr>
                <w:rFonts w:ascii="Times New Roman" w:hAnsi="Times New Roman" w:cs="Times New Roman"/>
              </w:rPr>
            </w:pPr>
          </w:p>
        </w:tc>
        <w:tc>
          <w:tcPr>
            <w:tcW w:w="2852" w:type="dxa"/>
            <w:tcMar>
              <w:top w:w="50" w:type="dxa"/>
              <w:left w:w="100" w:type="dxa"/>
            </w:tcMar>
            <w:vAlign w:val="center"/>
          </w:tcPr>
          <w:p w:rsidR="00392A46" w:rsidRPr="009A62A1" w:rsidRDefault="00877A32" w:rsidP="00DB2BE9">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888" w:author="USER-0" w:date="2024-11-08T18:35:00Z">
                  <w:rPr/>
                </w:rPrChange>
              </w:rPr>
              <w:instrText xml:space="preserve"> "</w:instrText>
            </w:r>
            <w:r w:rsidR="00050A60">
              <w:instrText>https</w:instrText>
            </w:r>
            <w:r w:rsidR="00E741CF" w:rsidRPr="00E741CF">
              <w:rPr>
                <w:lang w:val="ru-RU"/>
                <w:rPrChange w:id="889" w:author="USER-0" w:date="2024-11-08T18:35:00Z">
                  <w:rPr/>
                </w:rPrChange>
              </w:rPr>
              <w:instrText>://</w:instrText>
            </w:r>
            <w:r w:rsidR="00050A60">
              <w:instrText>m</w:instrText>
            </w:r>
            <w:r w:rsidR="00E741CF" w:rsidRPr="00E741CF">
              <w:rPr>
                <w:lang w:val="ru-RU"/>
                <w:rPrChange w:id="890" w:author="USER-0" w:date="2024-11-08T18:35:00Z">
                  <w:rPr/>
                </w:rPrChange>
              </w:rPr>
              <w:instrText>.</w:instrText>
            </w:r>
            <w:r w:rsidR="00050A60">
              <w:instrText>edsoo</w:instrText>
            </w:r>
            <w:r w:rsidR="00E741CF" w:rsidRPr="00E741CF">
              <w:rPr>
                <w:lang w:val="ru-RU"/>
                <w:rPrChange w:id="891" w:author="USER-0" w:date="2024-11-08T18:35:00Z">
                  <w:rPr/>
                </w:rPrChange>
              </w:rPr>
              <w:instrText>.</w:instrText>
            </w:r>
            <w:r w:rsidR="00050A60">
              <w:instrText>ru</w:instrText>
            </w:r>
            <w:r w:rsidR="00E741CF" w:rsidRPr="00E741CF">
              <w:rPr>
                <w:lang w:val="ru-RU"/>
                <w:rPrChange w:id="892" w:author="USER-0" w:date="2024-11-08T18:35:00Z">
                  <w:rPr/>
                </w:rPrChange>
              </w:rPr>
              <w:instrText>/7</w:instrText>
            </w:r>
            <w:r w:rsidR="00050A60">
              <w:instrText>f</w:instrText>
            </w:r>
            <w:r w:rsidR="00E741CF" w:rsidRPr="00E741CF">
              <w:rPr>
                <w:lang w:val="ru-RU"/>
                <w:rPrChange w:id="893" w:author="USER-0" w:date="2024-11-08T18:35:00Z">
                  <w:rPr/>
                </w:rPrChange>
              </w:rPr>
              <w:instrText>411</w:instrText>
            </w:r>
            <w:r w:rsidR="00050A60">
              <w:instrText>a</w:instrText>
            </w:r>
            <w:r w:rsidR="00E741CF" w:rsidRPr="00E741CF">
              <w:rPr>
                <w:lang w:val="ru-RU"/>
                <w:rPrChange w:id="894"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p>
        </w:tc>
      </w:tr>
      <w:tr w:rsidR="00356818" w:rsidRPr="00D32FB6" w:rsidTr="002933D3">
        <w:trPr>
          <w:trHeight w:val="144"/>
          <w:tblCellSpacing w:w="20" w:type="nil"/>
        </w:trPr>
        <w:tc>
          <w:tcPr>
            <w:tcW w:w="1015" w:type="dxa"/>
            <w:tcMar>
              <w:top w:w="50" w:type="dxa"/>
              <w:left w:w="100" w:type="dxa"/>
            </w:tcMar>
            <w:vAlign w:val="center"/>
          </w:tcPr>
          <w:p w:rsidR="00392A46" w:rsidRPr="009A62A1" w:rsidRDefault="002933D3" w:rsidP="00392A46">
            <w:pPr>
              <w:spacing w:after="0"/>
              <w:rPr>
                <w:rFonts w:ascii="Times New Roman" w:hAnsi="Times New Roman" w:cs="Times New Roman"/>
              </w:rPr>
            </w:pPr>
            <w:r w:rsidRPr="009A62A1">
              <w:rPr>
                <w:rFonts w:ascii="Times New Roman" w:hAnsi="Times New Roman" w:cs="Times New Roman"/>
                <w:color w:val="000000"/>
                <w:sz w:val="24"/>
              </w:rPr>
              <w:t>97</w:t>
            </w:r>
          </w:p>
        </w:tc>
        <w:tc>
          <w:tcPr>
            <w:tcW w:w="4221" w:type="dxa"/>
            <w:tcMar>
              <w:top w:w="50" w:type="dxa"/>
              <w:left w:w="100" w:type="dxa"/>
            </w:tcMar>
            <w:vAlign w:val="center"/>
          </w:tcPr>
          <w:p w:rsidR="00392A46" w:rsidRPr="009A62A1" w:rsidRDefault="002351B4" w:rsidP="00392A46">
            <w:pPr>
              <w:spacing w:after="0"/>
              <w:ind w:left="135"/>
              <w:rPr>
                <w:rFonts w:ascii="Times New Roman" w:hAnsi="Times New Roman" w:cs="Times New Roman"/>
                <w:color w:val="000000"/>
                <w:sz w:val="24"/>
                <w:lang w:val="ru-RU"/>
              </w:rPr>
            </w:pPr>
            <w:commentRangeStart w:id="895"/>
            <w:r w:rsidRPr="009A62A1">
              <w:rPr>
                <w:rFonts w:ascii="Times New Roman" w:hAnsi="Times New Roman" w:cs="Times New Roman"/>
                <w:color w:val="000000"/>
                <w:sz w:val="24"/>
                <w:lang w:val="ru-RU"/>
              </w:rPr>
              <w:t>Деление текста на части, составление плана, выявление главной мысли (идеи) рассказа Джека Лондона «Бурый волк»</w:t>
            </w:r>
          </w:p>
          <w:p w:rsidR="00424FAA" w:rsidRPr="009A62A1" w:rsidRDefault="00424FAA" w:rsidP="00392A46">
            <w:pPr>
              <w:spacing w:after="0"/>
              <w:ind w:left="135"/>
              <w:rPr>
                <w:rFonts w:ascii="Times New Roman" w:hAnsi="Times New Roman" w:cs="Times New Roman"/>
                <w:lang w:val="ru-RU"/>
              </w:rPr>
            </w:pPr>
            <w:r w:rsidRPr="009A62A1">
              <w:rPr>
                <w:rFonts w:ascii="Times New Roman" w:hAnsi="Times New Roman" w:cs="Times New Roman"/>
                <w:b/>
                <w:i/>
                <w:color w:val="000000"/>
                <w:sz w:val="24"/>
                <w:lang w:val="ru-RU"/>
              </w:rPr>
              <w:t>(нет в учебнике)</w:t>
            </w:r>
            <w:r w:rsidRPr="009A62A1">
              <w:rPr>
                <w:rFonts w:ascii="Times New Roman" w:hAnsi="Times New Roman" w:cs="Times New Roman"/>
                <w:color w:val="000000"/>
                <w:sz w:val="24"/>
                <w:lang w:val="ru-RU"/>
              </w:rPr>
              <w:t xml:space="preserve">  </w:t>
            </w:r>
            <w:commentRangeEnd w:id="895"/>
            <w:r w:rsidR="002933D3" w:rsidRPr="009A62A1">
              <w:rPr>
                <w:rStyle w:val="ae"/>
                <w:rFonts w:ascii="Times New Roman" w:hAnsi="Times New Roman" w:cs="Times New Roman"/>
              </w:rPr>
              <w:commentReference w:id="895"/>
            </w:r>
          </w:p>
        </w:tc>
        <w:tc>
          <w:tcPr>
            <w:tcW w:w="948"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t xml:space="preserve"> </w:t>
            </w:r>
            <w:r w:rsidRPr="009A62A1">
              <w:rPr>
                <w:rFonts w:ascii="Times New Roman" w:hAnsi="Times New Roman" w:cs="Times New Roman"/>
                <w:color w:val="000000"/>
                <w:sz w:val="24"/>
              </w:rPr>
              <w:t xml:space="preserve">1 </w:t>
            </w:r>
          </w:p>
        </w:tc>
        <w:tc>
          <w:tcPr>
            <w:tcW w:w="1841"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p>
        </w:tc>
        <w:tc>
          <w:tcPr>
            <w:tcW w:w="1910"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p>
        </w:tc>
        <w:tc>
          <w:tcPr>
            <w:tcW w:w="1347" w:type="dxa"/>
            <w:tcMar>
              <w:top w:w="50" w:type="dxa"/>
              <w:left w:w="100" w:type="dxa"/>
            </w:tcMar>
            <w:vAlign w:val="center"/>
          </w:tcPr>
          <w:p w:rsidR="00392A46" w:rsidRPr="009A62A1" w:rsidRDefault="00392A46" w:rsidP="00392A46">
            <w:pPr>
              <w:spacing w:after="0"/>
              <w:ind w:left="135"/>
              <w:rPr>
                <w:rFonts w:ascii="Times New Roman" w:hAnsi="Times New Roman" w:cs="Times New Roman"/>
              </w:rPr>
            </w:pPr>
          </w:p>
        </w:tc>
        <w:tc>
          <w:tcPr>
            <w:tcW w:w="2852" w:type="dxa"/>
            <w:tcMar>
              <w:top w:w="50" w:type="dxa"/>
              <w:left w:w="100" w:type="dxa"/>
            </w:tcMar>
            <w:vAlign w:val="center"/>
          </w:tcPr>
          <w:p w:rsidR="00392A46" w:rsidRPr="009A62A1" w:rsidRDefault="00877A32" w:rsidP="00DB2BE9">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896" w:author="USER-0" w:date="2024-11-08T18:35:00Z">
                  <w:rPr/>
                </w:rPrChange>
              </w:rPr>
              <w:instrText xml:space="preserve"> "</w:instrText>
            </w:r>
            <w:r w:rsidR="00050A60">
              <w:instrText>https</w:instrText>
            </w:r>
            <w:r w:rsidR="00E741CF" w:rsidRPr="00E741CF">
              <w:rPr>
                <w:lang w:val="ru-RU"/>
                <w:rPrChange w:id="897" w:author="USER-0" w:date="2024-11-08T18:35:00Z">
                  <w:rPr/>
                </w:rPrChange>
              </w:rPr>
              <w:instrText>://</w:instrText>
            </w:r>
            <w:r w:rsidR="00050A60">
              <w:instrText>m</w:instrText>
            </w:r>
            <w:r w:rsidR="00E741CF" w:rsidRPr="00E741CF">
              <w:rPr>
                <w:lang w:val="ru-RU"/>
                <w:rPrChange w:id="898" w:author="USER-0" w:date="2024-11-08T18:35:00Z">
                  <w:rPr/>
                </w:rPrChange>
              </w:rPr>
              <w:instrText>.</w:instrText>
            </w:r>
            <w:r w:rsidR="00050A60">
              <w:instrText>edsoo</w:instrText>
            </w:r>
            <w:r w:rsidR="00E741CF" w:rsidRPr="00E741CF">
              <w:rPr>
                <w:lang w:val="ru-RU"/>
                <w:rPrChange w:id="899" w:author="USER-0" w:date="2024-11-08T18:35:00Z">
                  <w:rPr/>
                </w:rPrChange>
              </w:rPr>
              <w:instrText>.</w:instrText>
            </w:r>
            <w:r w:rsidR="00050A60">
              <w:instrText>ru</w:instrText>
            </w:r>
            <w:r w:rsidR="00E741CF" w:rsidRPr="00E741CF">
              <w:rPr>
                <w:lang w:val="ru-RU"/>
                <w:rPrChange w:id="900" w:author="USER-0" w:date="2024-11-08T18:35:00Z">
                  <w:rPr/>
                </w:rPrChange>
              </w:rPr>
              <w:instrText>/7</w:instrText>
            </w:r>
            <w:r w:rsidR="00050A60">
              <w:instrText>f</w:instrText>
            </w:r>
            <w:r w:rsidR="00E741CF" w:rsidRPr="00E741CF">
              <w:rPr>
                <w:lang w:val="ru-RU"/>
                <w:rPrChange w:id="901" w:author="USER-0" w:date="2024-11-08T18:35:00Z">
                  <w:rPr/>
                </w:rPrChange>
              </w:rPr>
              <w:instrText>411</w:instrText>
            </w:r>
            <w:r w:rsidR="00050A60">
              <w:instrText>a</w:instrText>
            </w:r>
            <w:r w:rsidR="00E741CF" w:rsidRPr="00E741CF">
              <w:rPr>
                <w:lang w:val="ru-RU"/>
                <w:rPrChange w:id="902"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p>
        </w:tc>
      </w:tr>
      <w:tr w:rsidR="00356818" w:rsidRPr="00D32FB6" w:rsidTr="002933D3">
        <w:trPr>
          <w:trHeight w:val="144"/>
          <w:tblCellSpacing w:w="20" w:type="nil"/>
        </w:trPr>
        <w:tc>
          <w:tcPr>
            <w:tcW w:w="1015" w:type="dxa"/>
            <w:tcMar>
              <w:top w:w="50" w:type="dxa"/>
              <w:left w:w="100" w:type="dxa"/>
            </w:tcMar>
            <w:vAlign w:val="center"/>
          </w:tcPr>
          <w:p w:rsidR="00392A46" w:rsidRPr="009A62A1" w:rsidRDefault="002933D3" w:rsidP="00392A46">
            <w:pPr>
              <w:spacing w:after="0"/>
              <w:rPr>
                <w:rFonts w:ascii="Times New Roman" w:hAnsi="Times New Roman" w:cs="Times New Roman"/>
                <w:lang w:val="ru-RU"/>
              </w:rPr>
            </w:pPr>
            <w:r w:rsidRPr="009A62A1">
              <w:rPr>
                <w:rFonts w:ascii="Times New Roman" w:hAnsi="Times New Roman" w:cs="Times New Roman"/>
                <w:color w:val="000000"/>
                <w:sz w:val="24"/>
                <w:lang w:val="ru-RU"/>
              </w:rPr>
              <w:t>98</w:t>
            </w:r>
          </w:p>
        </w:tc>
        <w:tc>
          <w:tcPr>
            <w:tcW w:w="4221" w:type="dxa"/>
            <w:tcMar>
              <w:top w:w="50" w:type="dxa"/>
              <w:left w:w="100" w:type="dxa"/>
            </w:tcMar>
            <w:vAlign w:val="center"/>
          </w:tcPr>
          <w:p w:rsidR="00392A46" w:rsidRPr="009A62A1" w:rsidRDefault="002351B4" w:rsidP="00392A46">
            <w:pPr>
              <w:spacing w:after="0"/>
              <w:ind w:left="135"/>
              <w:rPr>
                <w:rFonts w:ascii="Times New Roman" w:hAnsi="Times New Roman" w:cs="Times New Roman"/>
                <w:color w:val="000000"/>
                <w:sz w:val="24"/>
                <w:lang w:val="ru-RU"/>
              </w:rPr>
            </w:pPr>
            <w:commentRangeStart w:id="903"/>
            <w:r w:rsidRPr="009A62A1">
              <w:rPr>
                <w:rFonts w:ascii="Times New Roman" w:hAnsi="Times New Roman" w:cs="Times New Roman"/>
                <w:color w:val="000000"/>
                <w:sz w:val="24"/>
                <w:lang w:val="ru-RU"/>
              </w:rPr>
              <w:t>Средства создания образов героев-животных в рассказах зарубежных писателей на примере рассказа Э.Сетон-Томпсона «Чинк»</w:t>
            </w:r>
          </w:p>
          <w:p w:rsidR="00424FAA" w:rsidRPr="009A62A1" w:rsidRDefault="00424FAA" w:rsidP="00392A46">
            <w:pPr>
              <w:spacing w:after="0"/>
              <w:ind w:left="135"/>
              <w:rPr>
                <w:rFonts w:ascii="Times New Roman" w:hAnsi="Times New Roman" w:cs="Times New Roman"/>
                <w:lang w:val="ru-RU"/>
              </w:rPr>
            </w:pPr>
            <w:r w:rsidRPr="009A62A1">
              <w:rPr>
                <w:rFonts w:ascii="Times New Roman" w:hAnsi="Times New Roman" w:cs="Times New Roman"/>
                <w:b/>
                <w:i/>
                <w:color w:val="000000"/>
                <w:sz w:val="24"/>
                <w:lang w:val="ru-RU"/>
              </w:rPr>
              <w:t>(нет в учебнике)</w:t>
            </w:r>
            <w:r w:rsidRPr="009A62A1">
              <w:rPr>
                <w:rFonts w:ascii="Times New Roman" w:hAnsi="Times New Roman" w:cs="Times New Roman"/>
                <w:color w:val="000000"/>
                <w:sz w:val="24"/>
                <w:lang w:val="ru-RU"/>
              </w:rPr>
              <w:t xml:space="preserve">  </w:t>
            </w:r>
            <w:commentRangeEnd w:id="903"/>
            <w:r w:rsidR="002933D3" w:rsidRPr="009A62A1">
              <w:rPr>
                <w:rStyle w:val="ae"/>
                <w:rFonts w:ascii="Times New Roman" w:hAnsi="Times New Roman" w:cs="Times New Roman"/>
              </w:rPr>
              <w:commentReference w:id="903"/>
            </w:r>
          </w:p>
        </w:tc>
        <w:tc>
          <w:tcPr>
            <w:tcW w:w="948"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t xml:space="preserve"> </w:t>
            </w:r>
            <w:r w:rsidRPr="009A62A1">
              <w:rPr>
                <w:rFonts w:ascii="Times New Roman" w:hAnsi="Times New Roman" w:cs="Times New Roman"/>
                <w:color w:val="000000"/>
                <w:sz w:val="24"/>
              </w:rPr>
              <w:t xml:space="preserve">1 </w:t>
            </w:r>
          </w:p>
        </w:tc>
        <w:tc>
          <w:tcPr>
            <w:tcW w:w="1841"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p>
        </w:tc>
        <w:tc>
          <w:tcPr>
            <w:tcW w:w="1910"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p>
        </w:tc>
        <w:tc>
          <w:tcPr>
            <w:tcW w:w="1347" w:type="dxa"/>
            <w:tcMar>
              <w:top w:w="50" w:type="dxa"/>
              <w:left w:w="100" w:type="dxa"/>
            </w:tcMar>
            <w:vAlign w:val="center"/>
          </w:tcPr>
          <w:p w:rsidR="00392A46" w:rsidRPr="009A62A1" w:rsidRDefault="00392A46" w:rsidP="00392A46">
            <w:pPr>
              <w:spacing w:after="0"/>
              <w:ind w:left="135"/>
              <w:rPr>
                <w:rFonts w:ascii="Times New Roman" w:hAnsi="Times New Roman" w:cs="Times New Roman"/>
              </w:rPr>
            </w:pPr>
          </w:p>
        </w:tc>
        <w:tc>
          <w:tcPr>
            <w:tcW w:w="2852" w:type="dxa"/>
            <w:tcMar>
              <w:top w:w="50" w:type="dxa"/>
              <w:left w:w="100" w:type="dxa"/>
            </w:tcMar>
            <w:vAlign w:val="center"/>
          </w:tcPr>
          <w:p w:rsidR="00392A46" w:rsidRPr="009A62A1" w:rsidRDefault="00877A32" w:rsidP="00DB2BE9">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904" w:author="USER-0" w:date="2024-11-08T18:35:00Z">
                  <w:rPr/>
                </w:rPrChange>
              </w:rPr>
              <w:instrText xml:space="preserve"> "</w:instrText>
            </w:r>
            <w:r w:rsidR="00050A60">
              <w:instrText>https</w:instrText>
            </w:r>
            <w:r w:rsidR="00E741CF" w:rsidRPr="00E741CF">
              <w:rPr>
                <w:lang w:val="ru-RU"/>
                <w:rPrChange w:id="905" w:author="USER-0" w:date="2024-11-08T18:35:00Z">
                  <w:rPr/>
                </w:rPrChange>
              </w:rPr>
              <w:instrText>://</w:instrText>
            </w:r>
            <w:r w:rsidR="00050A60">
              <w:instrText>m</w:instrText>
            </w:r>
            <w:r w:rsidR="00E741CF" w:rsidRPr="00E741CF">
              <w:rPr>
                <w:lang w:val="ru-RU"/>
                <w:rPrChange w:id="906" w:author="USER-0" w:date="2024-11-08T18:35:00Z">
                  <w:rPr/>
                </w:rPrChange>
              </w:rPr>
              <w:instrText>.</w:instrText>
            </w:r>
            <w:r w:rsidR="00050A60">
              <w:instrText>edsoo</w:instrText>
            </w:r>
            <w:r w:rsidR="00E741CF" w:rsidRPr="00E741CF">
              <w:rPr>
                <w:lang w:val="ru-RU"/>
                <w:rPrChange w:id="907" w:author="USER-0" w:date="2024-11-08T18:35:00Z">
                  <w:rPr/>
                </w:rPrChange>
              </w:rPr>
              <w:instrText>.</w:instrText>
            </w:r>
            <w:r w:rsidR="00050A60">
              <w:instrText>ru</w:instrText>
            </w:r>
            <w:r w:rsidR="00E741CF" w:rsidRPr="00E741CF">
              <w:rPr>
                <w:lang w:val="ru-RU"/>
                <w:rPrChange w:id="908" w:author="USER-0" w:date="2024-11-08T18:35:00Z">
                  <w:rPr/>
                </w:rPrChange>
              </w:rPr>
              <w:instrText>/7</w:instrText>
            </w:r>
            <w:r w:rsidR="00050A60">
              <w:instrText>f</w:instrText>
            </w:r>
            <w:r w:rsidR="00E741CF" w:rsidRPr="00E741CF">
              <w:rPr>
                <w:lang w:val="ru-RU"/>
                <w:rPrChange w:id="909" w:author="USER-0" w:date="2024-11-08T18:35:00Z">
                  <w:rPr/>
                </w:rPrChange>
              </w:rPr>
              <w:instrText>411</w:instrText>
            </w:r>
            <w:r w:rsidR="00050A60">
              <w:instrText>a</w:instrText>
            </w:r>
            <w:r w:rsidR="00E741CF" w:rsidRPr="00E741CF">
              <w:rPr>
                <w:lang w:val="ru-RU"/>
                <w:rPrChange w:id="910"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p>
        </w:tc>
      </w:tr>
      <w:tr w:rsidR="00356818" w:rsidRPr="00D32FB6" w:rsidTr="002933D3">
        <w:trPr>
          <w:trHeight w:val="144"/>
          <w:tblCellSpacing w:w="20" w:type="nil"/>
        </w:trPr>
        <w:tc>
          <w:tcPr>
            <w:tcW w:w="1015" w:type="dxa"/>
            <w:tcMar>
              <w:top w:w="50" w:type="dxa"/>
              <w:left w:w="100" w:type="dxa"/>
            </w:tcMar>
            <w:vAlign w:val="center"/>
          </w:tcPr>
          <w:p w:rsidR="00392A46" w:rsidRPr="009A62A1" w:rsidRDefault="002933D3" w:rsidP="00392A46">
            <w:pPr>
              <w:spacing w:after="0"/>
              <w:rPr>
                <w:rFonts w:ascii="Times New Roman" w:hAnsi="Times New Roman" w:cs="Times New Roman"/>
              </w:rPr>
            </w:pPr>
            <w:r w:rsidRPr="009A62A1">
              <w:rPr>
                <w:rFonts w:ascii="Times New Roman" w:hAnsi="Times New Roman" w:cs="Times New Roman"/>
                <w:color w:val="000000"/>
                <w:sz w:val="24"/>
              </w:rPr>
              <w:t>99</w:t>
            </w:r>
          </w:p>
        </w:tc>
        <w:tc>
          <w:tcPr>
            <w:tcW w:w="4221" w:type="dxa"/>
            <w:tcMar>
              <w:top w:w="50" w:type="dxa"/>
              <w:left w:w="100" w:type="dxa"/>
            </w:tcMar>
            <w:vAlign w:val="center"/>
          </w:tcPr>
          <w:p w:rsidR="00392A46" w:rsidRPr="009A62A1" w:rsidRDefault="002351B4" w:rsidP="00392A46">
            <w:pPr>
              <w:spacing w:after="0"/>
              <w:ind w:left="135"/>
              <w:rPr>
                <w:rFonts w:ascii="Times New Roman" w:hAnsi="Times New Roman" w:cs="Times New Roman"/>
                <w:color w:val="000000"/>
                <w:sz w:val="24"/>
                <w:lang w:val="ru-RU"/>
              </w:rPr>
            </w:pPr>
            <w:commentRangeStart w:id="911"/>
            <w:r w:rsidRPr="009A62A1">
              <w:rPr>
                <w:rFonts w:ascii="Times New Roman" w:hAnsi="Times New Roman" w:cs="Times New Roman"/>
                <w:color w:val="000000"/>
                <w:sz w:val="24"/>
                <w:lang w:val="ru-RU"/>
              </w:rPr>
              <w:t>Осознание нравственно-этических понятий: верность и преданность животных на примере рассказа Э.Сетон-Томпсона «Чинк»</w:t>
            </w:r>
          </w:p>
          <w:p w:rsidR="00424FAA" w:rsidRPr="009A62A1" w:rsidRDefault="00424FAA" w:rsidP="00392A46">
            <w:pPr>
              <w:spacing w:after="0"/>
              <w:ind w:left="135"/>
              <w:rPr>
                <w:rFonts w:ascii="Times New Roman" w:hAnsi="Times New Roman" w:cs="Times New Roman"/>
                <w:lang w:val="ru-RU"/>
              </w:rPr>
            </w:pPr>
            <w:r w:rsidRPr="009A62A1">
              <w:rPr>
                <w:rFonts w:ascii="Times New Roman" w:hAnsi="Times New Roman" w:cs="Times New Roman"/>
                <w:b/>
                <w:i/>
                <w:color w:val="000000"/>
                <w:sz w:val="24"/>
                <w:lang w:val="ru-RU"/>
              </w:rPr>
              <w:t>(нет в учебнике)</w:t>
            </w:r>
            <w:r w:rsidRPr="009A62A1">
              <w:rPr>
                <w:rFonts w:ascii="Times New Roman" w:hAnsi="Times New Roman" w:cs="Times New Roman"/>
                <w:color w:val="000000"/>
                <w:sz w:val="24"/>
                <w:lang w:val="ru-RU"/>
              </w:rPr>
              <w:t xml:space="preserve">  </w:t>
            </w:r>
            <w:commentRangeEnd w:id="911"/>
            <w:r w:rsidR="002933D3" w:rsidRPr="009A62A1">
              <w:rPr>
                <w:rStyle w:val="ae"/>
                <w:rFonts w:ascii="Times New Roman" w:hAnsi="Times New Roman" w:cs="Times New Roman"/>
              </w:rPr>
              <w:commentReference w:id="911"/>
            </w:r>
          </w:p>
        </w:tc>
        <w:tc>
          <w:tcPr>
            <w:tcW w:w="948"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t xml:space="preserve"> </w:t>
            </w:r>
            <w:r w:rsidRPr="009A62A1">
              <w:rPr>
                <w:rFonts w:ascii="Times New Roman" w:hAnsi="Times New Roman" w:cs="Times New Roman"/>
                <w:color w:val="000000"/>
                <w:sz w:val="24"/>
              </w:rPr>
              <w:t xml:space="preserve">1 </w:t>
            </w:r>
          </w:p>
        </w:tc>
        <w:tc>
          <w:tcPr>
            <w:tcW w:w="1841"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p>
        </w:tc>
        <w:tc>
          <w:tcPr>
            <w:tcW w:w="1910"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p>
        </w:tc>
        <w:tc>
          <w:tcPr>
            <w:tcW w:w="1347" w:type="dxa"/>
            <w:tcMar>
              <w:top w:w="50" w:type="dxa"/>
              <w:left w:w="100" w:type="dxa"/>
            </w:tcMar>
            <w:vAlign w:val="center"/>
          </w:tcPr>
          <w:p w:rsidR="00392A46" w:rsidRPr="009A62A1" w:rsidRDefault="00392A46" w:rsidP="00392A46">
            <w:pPr>
              <w:spacing w:after="0"/>
              <w:ind w:left="135"/>
              <w:rPr>
                <w:rFonts w:ascii="Times New Roman" w:hAnsi="Times New Roman" w:cs="Times New Roman"/>
              </w:rPr>
            </w:pPr>
          </w:p>
        </w:tc>
        <w:tc>
          <w:tcPr>
            <w:tcW w:w="2852" w:type="dxa"/>
            <w:tcMar>
              <w:top w:w="50" w:type="dxa"/>
              <w:left w:w="100" w:type="dxa"/>
            </w:tcMar>
            <w:vAlign w:val="center"/>
          </w:tcPr>
          <w:p w:rsidR="00392A46" w:rsidRPr="009A62A1" w:rsidRDefault="00877A32" w:rsidP="00DB2BE9">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912" w:author="USER-0" w:date="2024-11-08T18:35:00Z">
                  <w:rPr/>
                </w:rPrChange>
              </w:rPr>
              <w:instrText xml:space="preserve"> "</w:instrText>
            </w:r>
            <w:r w:rsidR="00050A60">
              <w:instrText>https</w:instrText>
            </w:r>
            <w:r w:rsidR="00E741CF" w:rsidRPr="00E741CF">
              <w:rPr>
                <w:lang w:val="ru-RU"/>
                <w:rPrChange w:id="913" w:author="USER-0" w:date="2024-11-08T18:35:00Z">
                  <w:rPr/>
                </w:rPrChange>
              </w:rPr>
              <w:instrText>://</w:instrText>
            </w:r>
            <w:r w:rsidR="00050A60">
              <w:instrText>m</w:instrText>
            </w:r>
            <w:r w:rsidR="00E741CF" w:rsidRPr="00E741CF">
              <w:rPr>
                <w:lang w:val="ru-RU"/>
                <w:rPrChange w:id="914" w:author="USER-0" w:date="2024-11-08T18:35:00Z">
                  <w:rPr/>
                </w:rPrChange>
              </w:rPr>
              <w:instrText>.</w:instrText>
            </w:r>
            <w:r w:rsidR="00050A60">
              <w:instrText>edsoo</w:instrText>
            </w:r>
            <w:r w:rsidR="00E741CF" w:rsidRPr="00E741CF">
              <w:rPr>
                <w:lang w:val="ru-RU"/>
                <w:rPrChange w:id="915" w:author="USER-0" w:date="2024-11-08T18:35:00Z">
                  <w:rPr/>
                </w:rPrChange>
              </w:rPr>
              <w:instrText>.</w:instrText>
            </w:r>
            <w:r w:rsidR="00050A60">
              <w:instrText>ru</w:instrText>
            </w:r>
            <w:r w:rsidR="00E741CF" w:rsidRPr="00E741CF">
              <w:rPr>
                <w:lang w:val="ru-RU"/>
                <w:rPrChange w:id="916" w:author="USER-0" w:date="2024-11-08T18:35:00Z">
                  <w:rPr/>
                </w:rPrChange>
              </w:rPr>
              <w:instrText>/7</w:instrText>
            </w:r>
            <w:r w:rsidR="00050A60">
              <w:instrText>f</w:instrText>
            </w:r>
            <w:r w:rsidR="00E741CF" w:rsidRPr="00E741CF">
              <w:rPr>
                <w:lang w:val="ru-RU"/>
                <w:rPrChange w:id="917" w:author="USER-0" w:date="2024-11-08T18:35:00Z">
                  <w:rPr/>
                </w:rPrChange>
              </w:rPr>
              <w:instrText>411</w:instrText>
            </w:r>
            <w:r w:rsidR="00050A60">
              <w:instrText>a</w:instrText>
            </w:r>
            <w:r w:rsidR="00E741CF" w:rsidRPr="00E741CF">
              <w:rPr>
                <w:lang w:val="ru-RU"/>
                <w:rPrChange w:id="918"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p>
        </w:tc>
      </w:tr>
      <w:tr w:rsidR="00356818" w:rsidRPr="009A62A1" w:rsidTr="002933D3">
        <w:trPr>
          <w:trHeight w:val="144"/>
          <w:tblCellSpacing w:w="20" w:type="nil"/>
        </w:trPr>
        <w:tc>
          <w:tcPr>
            <w:tcW w:w="1015" w:type="dxa"/>
            <w:tcMar>
              <w:top w:w="50" w:type="dxa"/>
              <w:left w:w="100" w:type="dxa"/>
            </w:tcMar>
            <w:vAlign w:val="center"/>
          </w:tcPr>
          <w:p w:rsidR="00392A46" w:rsidRPr="009A62A1" w:rsidRDefault="002933D3" w:rsidP="00392A46">
            <w:pPr>
              <w:spacing w:after="0"/>
              <w:rPr>
                <w:rFonts w:ascii="Times New Roman" w:hAnsi="Times New Roman" w:cs="Times New Roman"/>
              </w:rPr>
            </w:pPr>
            <w:r w:rsidRPr="009A62A1">
              <w:rPr>
                <w:rFonts w:ascii="Times New Roman" w:hAnsi="Times New Roman" w:cs="Times New Roman"/>
                <w:color w:val="000000"/>
                <w:sz w:val="24"/>
              </w:rPr>
              <w:t>100</w:t>
            </w:r>
          </w:p>
        </w:tc>
        <w:tc>
          <w:tcPr>
            <w:tcW w:w="4221" w:type="dxa"/>
            <w:tcMar>
              <w:top w:w="50" w:type="dxa"/>
              <w:left w:w="100" w:type="dxa"/>
            </w:tcMar>
            <w:vAlign w:val="center"/>
          </w:tcPr>
          <w:p w:rsidR="00392A46" w:rsidRPr="009A62A1" w:rsidRDefault="002351B4" w:rsidP="00392A46">
            <w:pPr>
              <w:spacing w:after="0"/>
              <w:ind w:left="135"/>
              <w:rPr>
                <w:rFonts w:ascii="Times New Roman" w:hAnsi="Times New Roman" w:cs="Times New Roman"/>
                <w:sz w:val="24"/>
                <w:szCs w:val="24"/>
                <w:lang w:val="ru-RU"/>
              </w:rPr>
            </w:pPr>
            <w:commentRangeStart w:id="919"/>
            <w:r w:rsidRPr="009A62A1">
              <w:rPr>
                <w:rFonts w:ascii="Times New Roman" w:hAnsi="Times New Roman" w:cs="Times New Roman"/>
                <w:sz w:val="24"/>
                <w:szCs w:val="24"/>
                <w:lang w:val="ru-RU"/>
              </w:rPr>
              <w:t>Тематическая проверочная работа по итогам раздела «Зарубежная литература»</w:t>
            </w:r>
            <w:commentRangeEnd w:id="919"/>
            <w:r w:rsidR="002933D3" w:rsidRPr="009A62A1">
              <w:rPr>
                <w:rStyle w:val="ae"/>
                <w:rFonts w:ascii="Times New Roman" w:hAnsi="Times New Roman" w:cs="Times New Roman"/>
              </w:rPr>
              <w:commentReference w:id="919"/>
            </w:r>
          </w:p>
        </w:tc>
        <w:tc>
          <w:tcPr>
            <w:tcW w:w="948"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t xml:space="preserve"> </w:t>
            </w:r>
            <w:r w:rsidRPr="009A62A1">
              <w:rPr>
                <w:rFonts w:ascii="Times New Roman" w:hAnsi="Times New Roman" w:cs="Times New Roman"/>
                <w:color w:val="000000"/>
                <w:sz w:val="24"/>
              </w:rPr>
              <w:t xml:space="preserve">1 </w:t>
            </w:r>
          </w:p>
        </w:tc>
        <w:tc>
          <w:tcPr>
            <w:tcW w:w="1841" w:type="dxa"/>
            <w:tcMar>
              <w:top w:w="50" w:type="dxa"/>
              <w:left w:w="100" w:type="dxa"/>
            </w:tcMar>
            <w:vAlign w:val="center"/>
          </w:tcPr>
          <w:p w:rsidR="00392A46" w:rsidRPr="009A62A1" w:rsidRDefault="00424FAA" w:rsidP="00392A46">
            <w:pPr>
              <w:spacing w:after="0"/>
              <w:ind w:left="135"/>
              <w:jc w:val="center"/>
              <w:rPr>
                <w:rFonts w:ascii="Times New Roman" w:hAnsi="Times New Roman" w:cs="Times New Roman"/>
              </w:rPr>
            </w:pPr>
            <w:r w:rsidRPr="009A62A1">
              <w:rPr>
                <w:rFonts w:ascii="Times New Roman" w:hAnsi="Times New Roman" w:cs="Times New Roman"/>
                <w:color w:val="000000"/>
                <w:sz w:val="24"/>
              </w:rPr>
              <w:t>1</w:t>
            </w:r>
          </w:p>
        </w:tc>
        <w:tc>
          <w:tcPr>
            <w:tcW w:w="1910"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p>
        </w:tc>
        <w:tc>
          <w:tcPr>
            <w:tcW w:w="1347" w:type="dxa"/>
            <w:tcMar>
              <w:top w:w="50" w:type="dxa"/>
              <w:left w:w="100" w:type="dxa"/>
            </w:tcMar>
            <w:vAlign w:val="center"/>
          </w:tcPr>
          <w:p w:rsidR="00392A46" w:rsidRPr="009A62A1" w:rsidRDefault="00392A46" w:rsidP="00392A46">
            <w:pPr>
              <w:spacing w:after="0"/>
              <w:ind w:left="135"/>
              <w:rPr>
                <w:rFonts w:ascii="Times New Roman" w:hAnsi="Times New Roman" w:cs="Times New Roman"/>
              </w:rPr>
            </w:pPr>
          </w:p>
        </w:tc>
        <w:tc>
          <w:tcPr>
            <w:tcW w:w="2852" w:type="dxa"/>
            <w:tcMar>
              <w:top w:w="50" w:type="dxa"/>
              <w:left w:w="100" w:type="dxa"/>
            </w:tcMar>
            <w:vAlign w:val="center"/>
          </w:tcPr>
          <w:p w:rsidR="00392A46" w:rsidRPr="009A62A1" w:rsidRDefault="00440020" w:rsidP="00DB2BE9">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 xml:space="preserve"> </w:t>
            </w:r>
          </w:p>
        </w:tc>
      </w:tr>
      <w:tr w:rsidR="00356818" w:rsidRPr="00D32FB6" w:rsidTr="002933D3">
        <w:trPr>
          <w:trHeight w:val="144"/>
          <w:tblCellSpacing w:w="20" w:type="nil"/>
        </w:trPr>
        <w:tc>
          <w:tcPr>
            <w:tcW w:w="1015" w:type="dxa"/>
            <w:tcMar>
              <w:top w:w="50" w:type="dxa"/>
              <w:left w:w="100" w:type="dxa"/>
            </w:tcMar>
            <w:vAlign w:val="center"/>
          </w:tcPr>
          <w:p w:rsidR="00392A46" w:rsidRPr="009A62A1" w:rsidRDefault="002351B4" w:rsidP="00392A46">
            <w:pPr>
              <w:spacing w:after="0"/>
              <w:rPr>
                <w:rFonts w:ascii="Times New Roman" w:hAnsi="Times New Roman" w:cs="Times New Roman"/>
              </w:rPr>
            </w:pPr>
            <w:r w:rsidRPr="009A62A1">
              <w:rPr>
                <w:rFonts w:ascii="Times New Roman" w:hAnsi="Times New Roman" w:cs="Times New Roman"/>
                <w:color w:val="000000"/>
                <w:sz w:val="24"/>
              </w:rPr>
              <w:t>101</w:t>
            </w:r>
          </w:p>
        </w:tc>
        <w:tc>
          <w:tcPr>
            <w:tcW w:w="4221" w:type="dxa"/>
            <w:tcMar>
              <w:top w:w="50" w:type="dxa"/>
              <w:left w:w="100" w:type="dxa"/>
            </w:tcMar>
            <w:vAlign w:val="center"/>
          </w:tcPr>
          <w:p w:rsidR="009A2793" w:rsidRPr="009A62A1" w:rsidRDefault="00392A46" w:rsidP="00392A46">
            <w:pPr>
              <w:spacing w:after="0"/>
              <w:ind w:left="135"/>
              <w:rPr>
                <w:rFonts w:ascii="Times New Roman" w:hAnsi="Times New Roman" w:cs="Times New Roman"/>
                <w:color w:val="000000"/>
                <w:sz w:val="24"/>
                <w:lang w:val="ru-RU"/>
              </w:rPr>
            </w:pPr>
            <w:commentRangeStart w:id="920"/>
            <w:r w:rsidRPr="009A62A1">
              <w:rPr>
                <w:rFonts w:ascii="Times New Roman" w:hAnsi="Times New Roman" w:cs="Times New Roman"/>
                <w:color w:val="000000"/>
                <w:sz w:val="24"/>
                <w:lang w:val="ru-RU"/>
              </w:rPr>
              <w:t>Осознание важности читательской деятельности. Работа со стихотворением Б.Заходера «Что такое стихи»</w:t>
            </w:r>
          </w:p>
          <w:p w:rsidR="00392A46" w:rsidRPr="009A62A1" w:rsidRDefault="009A2793" w:rsidP="00392A46">
            <w:pPr>
              <w:spacing w:after="0"/>
              <w:ind w:left="135"/>
              <w:rPr>
                <w:rFonts w:ascii="Times New Roman" w:hAnsi="Times New Roman" w:cs="Times New Roman"/>
                <w:b/>
                <w:i/>
                <w:lang w:val="ru-RU"/>
              </w:rPr>
            </w:pPr>
            <w:r w:rsidRPr="009A62A1">
              <w:rPr>
                <w:rFonts w:ascii="Times New Roman" w:hAnsi="Times New Roman" w:cs="Times New Roman"/>
                <w:b/>
                <w:i/>
                <w:color w:val="000000"/>
                <w:sz w:val="24"/>
                <w:lang w:val="ru-RU"/>
              </w:rPr>
              <w:t>(нет в учебнике)</w:t>
            </w:r>
            <w:commentRangeEnd w:id="920"/>
            <w:r w:rsidR="00DB2BE9" w:rsidRPr="009A62A1">
              <w:rPr>
                <w:rStyle w:val="ae"/>
                <w:rFonts w:ascii="Times New Roman" w:hAnsi="Times New Roman" w:cs="Times New Roman"/>
              </w:rPr>
              <w:commentReference w:id="920"/>
            </w:r>
          </w:p>
        </w:tc>
        <w:tc>
          <w:tcPr>
            <w:tcW w:w="948"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t xml:space="preserve"> </w:t>
            </w:r>
            <w:r w:rsidRPr="009A62A1">
              <w:rPr>
                <w:rFonts w:ascii="Times New Roman" w:hAnsi="Times New Roman" w:cs="Times New Roman"/>
                <w:color w:val="000000"/>
                <w:sz w:val="24"/>
              </w:rPr>
              <w:t xml:space="preserve">1 </w:t>
            </w:r>
          </w:p>
        </w:tc>
        <w:tc>
          <w:tcPr>
            <w:tcW w:w="1841"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p>
        </w:tc>
        <w:tc>
          <w:tcPr>
            <w:tcW w:w="1910"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p>
        </w:tc>
        <w:tc>
          <w:tcPr>
            <w:tcW w:w="1347" w:type="dxa"/>
            <w:tcMar>
              <w:top w:w="50" w:type="dxa"/>
              <w:left w:w="100" w:type="dxa"/>
            </w:tcMar>
            <w:vAlign w:val="center"/>
          </w:tcPr>
          <w:p w:rsidR="00392A46" w:rsidRPr="009A62A1" w:rsidRDefault="00392A46" w:rsidP="00392A46">
            <w:pPr>
              <w:spacing w:after="0"/>
              <w:ind w:left="135"/>
              <w:rPr>
                <w:rFonts w:ascii="Times New Roman" w:hAnsi="Times New Roman" w:cs="Times New Roman"/>
              </w:rPr>
            </w:pPr>
          </w:p>
        </w:tc>
        <w:tc>
          <w:tcPr>
            <w:tcW w:w="2852" w:type="dxa"/>
            <w:tcMar>
              <w:top w:w="50" w:type="dxa"/>
              <w:left w:w="100" w:type="dxa"/>
            </w:tcMar>
            <w:vAlign w:val="center"/>
          </w:tcPr>
          <w:p w:rsidR="00392A46" w:rsidRPr="009A62A1" w:rsidRDefault="00877A32" w:rsidP="00DB2BE9">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 xml:space="preserve">Библиотека ЦОК </w:t>
            </w:r>
            <w:r w:rsidR="00E741CF">
              <w:fldChar w:fldCharType="begin"/>
            </w:r>
            <w:r w:rsidR="00050A60">
              <w:instrText>HYPERLINK</w:instrText>
            </w:r>
            <w:r w:rsidR="00E741CF" w:rsidRPr="00E741CF">
              <w:rPr>
                <w:lang w:val="ru-RU"/>
                <w:rPrChange w:id="921" w:author="USER-0" w:date="2024-11-08T18:35:00Z">
                  <w:rPr/>
                </w:rPrChange>
              </w:rPr>
              <w:instrText xml:space="preserve"> "</w:instrText>
            </w:r>
            <w:r w:rsidR="00050A60">
              <w:instrText>https</w:instrText>
            </w:r>
            <w:r w:rsidR="00E741CF" w:rsidRPr="00E741CF">
              <w:rPr>
                <w:lang w:val="ru-RU"/>
                <w:rPrChange w:id="922" w:author="USER-0" w:date="2024-11-08T18:35:00Z">
                  <w:rPr/>
                </w:rPrChange>
              </w:rPr>
              <w:instrText>://</w:instrText>
            </w:r>
            <w:r w:rsidR="00050A60">
              <w:instrText>m</w:instrText>
            </w:r>
            <w:r w:rsidR="00E741CF" w:rsidRPr="00E741CF">
              <w:rPr>
                <w:lang w:val="ru-RU"/>
                <w:rPrChange w:id="923" w:author="USER-0" w:date="2024-11-08T18:35:00Z">
                  <w:rPr/>
                </w:rPrChange>
              </w:rPr>
              <w:instrText>.</w:instrText>
            </w:r>
            <w:r w:rsidR="00050A60">
              <w:instrText>edsoo</w:instrText>
            </w:r>
            <w:r w:rsidR="00E741CF" w:rsidRPr="00E741CF">
              <w:rPr>
                <w:lang w:val="ru-RU"/>
                <w:rPrChange w:id="924" w:author="USER-0" w:date="2024-11-08T18:35:00Z">
                  <w:rPr/>
                </w:rPrChange>
              </w:rPr>
              <w:instrText>.</w:instrText>
            </w:r>
            <w:r w:rsidR="00050A60">
              <w:instrText>ru</w:instrText>
            </w:r>
            <w:r w:rsidR="00E741CF" w:rsidRPr="00E741CF">
              <w:rPr>
                <w:lang w:val="ru-RU"/>
                <w:rPrChange w:id="925" w:author="USER-0" w:date="2024-11-08T18:35:00Z">
                  <w:rPr/>
                </w:rPrChange>
              </w:rPr>
              <w:instrText>/7</w:instrText>
            </w:r>
            <w:r w:rsidR="00050A60">
              <w:instrText>f</w:instrText>
            </w:r>
            <w:r w:rsidR="00E741CF" w:rsidRPr="00E741CF">
              <w:rPr>
                <w:lang w:val="ru-RU"/>
                <w:rPrChange w:id="926" w:author="USER-0" w:date="2024-11-08T18:35:00Z">
                  <w:rPr/>
                </w:rPrChange>
              </w:rPr>
              <w:instrText>411</w:instrText>
            </w:r>
            <w:r w:rsidR="00050A60">
              <w:instrText>a</w:instrText>
            </w:r>
            <w:r w:rsidR="00E741CF" w:rsidRPr="00E741CF">
              <w:rPr>
                <w:lang w:val="ru-RU"/>
                <w:rPrChange w:id="927" w:author="USER-0" w:date="2024-11-08T18:35:00Z">
                  <w:rPr/>
                </w:rPrChange>
              </w:rPr>
              <w:instrText>40" \</w:instrText>
            </w:r>
            <w:r w:rsidR="00050A60">
              <w:instrText>h</w:instrText>
            </w:r>
            <w:r w:rsidR="00E741CF">
              <w:fldChar w:fldCharType="separate"/>
            </w:r>
            <w:r w:rsidRPr="009A62A1">
              <w:rPr>
                <w:rFonts w:ascii="Times New Roman" w:hAnsi="Times New Roman" w:cs="Times New Roman"/>
                <w:color w:val="0000FF"/>
                <w:u w:val="single"/>
              </w:rPr>
              <w:t>https</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m</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edsoo</w:t>
            </w:r>
            <w:r w:rsidRPr="009A62A1">
              <w:rPr>
                <w:rFonts w:ascii="Times New Roman" w:hAnsi="Times New Roman" w:cs="Times New Roman"/>
                <w:color w:val="0000FF"/>
                <w:u w:val="single"/>
                <w:lang w:val="ru-RU"/>
              </w:rPr>
              <w:t>.</w:t>
            </w:r>
            <w:r w:rsidRPr="009A62A1">
              <w:rPr>
                <w:rFonts w:ascii="Times New Roman" w:hAnsi="Times New Roman" w:cs="Times New Roman"/>
                <w:color w:val="0000FF"/>
                <w:u w:val="single"/>
              </w:rPr>
              <w:t>ru</w:t>
            </w:r>
            <w:r w:rsidRPr="009A62A1">
              <w:rPr>
                <w:rFonts w:ascii="Times New Roman" w:hAnsi="Times New Roman" w:cs="Times New Roman"/>
                <w:color w:val="0000FF"/>
                <w:u w:val="single"/>
                <w:lang w:val="ru-RU"/>
              </w:rPr>
              <w:t>/7</w:t>
            </w:r>
            <w:r w:rsidRPr="009A62A1">
              <w:rPr>
                <w:rFonts w:ascii="Times New Roman" w:hAnsi="Times New Roman" w:cs="Times New Roman"/>
                <w:color w:val="0000FF"/>
                <w:u w:val="single"/>
              </w:rPr>
              <w:t>f</w:t>
            </w:r>
            <w:r w:rsidRPr="009A62A1">
              <w:rPr>
                <w:rFonts w:ascii="Times New Roman" w:hAnsi="Times New Roman" w:cs="Times New Roman"/>
                <w:color w:val="0000FF"/>
                <w:u w:val="single"/>
                <w:lang w:val="ru-RU"/>
              </w:rPr>
              <w:t>411</w:t>
            </w:r>
            <w:r w:rsidRPr="009A62A1">
              <w:rPr>
                <w:rFonts w:ascii="Times New Roman" w:hAnsi="Times New Roman" w:cs="Times New Roman"/>
                <w:color w:val="0000FF"/>
                <w:u w:val="single"/>
              </w:rPr>
              <w:t>a</w:t>
            </w:r>
            <w:r w:rsidRPr="009A62A1">
              <w:rPr>
                <w:rFonts w:ascii="Times New Roman" w:hAnsi="Times New Roman" w:cs="Times New Roman"/>
                <w:color w:val="0000FF"/>
                <w:u w:val="single"/>
                <w:lang w:val="ru-RU"/>
              </w:rPr>
              <w:t>40</w:t>
            </w:r>
            <w:r w:rsidR="00E741CF">
              <w:fldChar w:fldCharType="end"/>
            </w:r>
          </w:p>
        </w:tc>
      </w:tr>
      <w:tr w:rsidR="00356818" w:rsidRPr="009A62A1" w:rsidTr="002933D3">
        <w:trPr>
          <w:trHeight w:val="144"/>
          <w:tblCellSpacing w:w="20" w:type="nil"/>
        </w:trPr>
        <w:tc>
          <w:tcPr>
            <w:tcW w:w="1015" w:type="dxa"/>
            <w:tcMar>
              <w:top w:w="50" w:type="dxa"/>
              <w:left w:w="100" w:type="dxa"/>
            </w:tcMar>
            <w:vAlign w:val="center"/>
          </w:tcPr>
          <w:p w:rsidR="00392A46" w:rsidRPr="009A62A1" w:rsidRDefault="002351B4" w:rsidP="00392A46">
            <w:pPr>
              <w:spacing w:after="0"/>
              <w:rPr>
                <w:rFonts w:ascii="Times New Roman" w:hAnsi="Times New Roman" w:cs="Times New Roman"/>
              </w:rPr>
            </w:pPr>
            <w:r w:rsidRPr="009A62A1">
              <w:rPr>
                <w:rFonts w:ascii="Times New Roman" w:hAnsi="Times New Roman" w:cs="Times New Roman"/>
                <w:color w:val="000000"/>
                <w:sz w:val="24"/>
              </w:rPr>
              <w:t>102</w:t>
            </w:r>
          </w:p>
        </w:tc>
        <w:tc>
          <w:tcPr>
            <w:tcW w:w="4221" w:type="dxa"/>
            <w:tcMar>
              <w:top w:w="50" w:type="dxa"/>
              <w:left w:w="100" w:type="dxa"/>
            </w:tcMar>
            <w:vAlign w:val="center"/>
          </w:tcPr>
          <w:p w:rsidR="00392A46" w:rsidRPr="009A62A1" w:rsidRDefault="00392A46" w:rsidP="00392A46">
            <w:pPr>
              <w:spacing w:after="0"/>
              <w:ind w:left="135"/>
              <w:rPr>
                <w:rFonts w:ascii="Times New Roman" w:hAnsi="Times New Roman" w:cs="Times New Roman"/>
                <w:lang w:val="ru-RU"/>
              </w:rPr>
            </w:pPr>
            <w:commentRangeStart w:id="928"/>
            <w:r w:rsidRPr="009A62A1">
              <w:rPr>
                <w:rFonts w:ascii="Times New Roman" w:hAnsi="Times New Roman" w:cs="Times New Roman"/>
                <w:color w:val="000000"/>
                <w:sz w:val="24"/>
                <w:lang w:val="ru-RU"/>
              </w:rPr>
              <w:t>Летнее чтение. Выбор книг на основе рекомендательного списка и тематического каталога</w:t>
            </w:r>
            <w:commentRangeEnd w:id="928"/>
            <w:r w:rsidR="00DB2BE9" w:rsidRPr="009A62A1">
              <w:rPr>
                <w:rStyle w:val="ae"/>
                <w:rFonts w:ascii="Times New Roman" w:hAnsi="Times New Roman" w:cs="Times New Roman"/>
              </w:rPr>
              <w:commentReference w:id="928"/>
            </w:r>
          </w:p>
        </w:tc>
        <w:tc>
          <w:tcPr>
            <w:tcW w:w="948"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t xml:space="preserve"> </w:t>
            </w:r>
            <w:r w:rsidRPr="009A62A1">
              <w:rPr>
                <w:rFonts w:ascii="Times New Roman" w:hAnsi="Times New Roman" w:cs="Times New Roman"/>
                <w:color w:val="000000"/>
                <w:sz w:val="24"/>
              </w:rPr>
              <w:t xml:space="preserve">1 </w:t>
            </w:r>
          </w:p>
        </w:tc>
        <w:tc>
          <w:tcPr>
            <w:tcW w:w="1841"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p>
        </w:tc>
        <w:tc>
          <w:tcPr>
            <w:tcW w:w="1910"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p>
        </w:tc>
        <w:tc>
          <w:tcPr>
            <w:tcW w:w="1347" w:type="dxa"/>
            <w:tcMar>
              <w:top w:w="50" w:type="dxa"/>
              <w:left w:w="100" w:type="dxa"/>
            </w:tcMar>
            <w:vAlign w:val="center"/>
          </w:tcPr>
          <w:p w:rsidR="00392A46" w:rsidRPr="009A62A1" w:rsidRDefault="00392A46" w:rsidP="00392A46">
            <w:pPr>
              <w:spacing w:after="0"/>
              <w:ind w:left="135"/>
              <w:rPr>
                <w:rFonts w:ascii="Times New Roman" w:hAnsi="Times New Roman" w:cs="Times New Roman"/>
              </w:rPr>
            </w:pPr>
          </w:p>
        </w:tc>
        <w:tc>
          <w:tcPr>
            <w:tcW w:w="2852" w:type="dxa"/>
            <w:tcMar>
              <w:top w:w="50" w:type="dxa"/>
              <w:left w:w="100" w:type="dxa"/>
            </w:tcMar>
            <w:vAlign w:val="center"/>
          </w:tcPr>
          <w:p w:rsidR="00392A46" w:rsidRPr="009A62A1" w:rsidRDefault="00392A46" w:rsidP="00392A46">
            <w:pPr>
              <w:spacing w:after="0"/>
              <w:ind w:left="135"/>
              <w:rPr>
                <w:rFonts w:ascii="Times New Roman" w:hAnsi="Times New Roman" w:cs="Times New Roman"/>
              </w:rPr>
            </w:pPr>
          </w:p>
        </w:tc>
      </w:tr>
      <w:tr w:rsidR="008E7677" w:rsidRPr="009A62A1" w:rsidTr="002933D3">
        <w:trPr>
          <w:trHeight w:val="144"/>
          <w:tblCellSpacing w:w="20" w:type="nil"/>
        </w:trPr>
        <w:tc>
          <w:tcPr>
            <w:tcW w:w="0" w:type="auto"/>
            <w:gridSpan w:val="2"/>
            <w:tcMar>
              <w:top w:w="50" w:type="dxa"/>
              <w:left w:w="100" w:type="dxa"/>
            </w:tcMar>
            <w:vAlign w:val="center"/>
          </w:tcPr>
          <w:p w:rsidR="00392A46" w:rsidRPr="009A62A1" w:rsidRDefault="00392A46" w:rsidP="00392A46">
            <w:pPr>
              <w:spacing w:after="0"/>
              <w:ind w:left="135"/>
              <w:rPr>
                <w:rFonts w:ascii="Times New Roman" w:hAnsi="Times New Roman" w:cs="Times New Roman"/>
                <w:lang w:val="ru-RU"/>
              </w:rPr>
            </w:pPr>
            <w:r w:rsidRPr="009A62A1">
              <w:rPr>
                <w:rFonts w:ascii="Times New Roman" w:hAnsi="Times New Roman" w:cs="Times New Roman"/>
                <w:color w:val="000000"/>
                <w:sz w:val="24"/>
                <w:lang w:val="ru-RU"/>
              </w:rPr>
              <w:t>ОБЩЕЕ КОЛИЧЕСТВО ЧАСОВ ПО ПРОГРАММЕ</w:t>
            </w:r>
          </w:p>
        </w:tc>
        <w:tc>
          <w:tcPr>
            <w:tcW w:w="948" w:type="dxa"/>
            <w:tcMar>
              <w:top w:w="50" w:type="dxa"/>
              <w:left w:w="100" w:type="dxa"/>
            </w:tcMar>
            <w:vAlign w:val="center"/>
          </w:tcPr>
          <w:p w:rsidR="00392A46" w:rsidRPr="009A62A1" w:rsidRDefault="00392A46" w:rsidP="00392A46">
            <w:pPr>
              <w:spacing w:after="0"/>
              <w:ind w:left="135"/>
              <w:jc w:val="center"/>
              <w:rPr>
                <w:rFonts w:ascii="Times New Roman" w:hAnsi="Times New Roman" w:cs="Times New Roman"/>
              </w:rPr>
            </w:pPr>
            <w:r w:rsidRPr="009A62A1">
              <w:rPr>
                <w:rFonts w:ascii="Times New Roman" w:hAnsi="Times New Roman" w:cs="Times New Roman"/>
                <w:color w:val="000000"/>
                <w:sz w:val="24"/>
                <w:lang w:val="ru-RU"/>
              </w:rPr>
              <w:t xml:space="preserve"> </w:t>
            </w:r>
            <w:r w:rsidR="002933D3" w:rsidRPr="009A62A1">
              <w:rPr>
                <w:rFonts w:ascii="Times New Roman" w:hAnsi="Times New Roman" w:cs="Times New Roman"/>
                <w:color w:val="000000"/>
                <w:sz w:val="24"/>
              </w:rPr>
              <w:t>102</w:t>
            </w:r>
            <w:r w:rsidRPr="009A62A1">
              <w:rPr>
                <w:rFonts w:ascii="Times New Roman" w:hAnsi="Times New Roman" w:cs="Times New Roman"/>
                <w:color w:val="000000"/>
                <w:sz w:val="24"/>
              </w:rPr>
              <w:t xml:space="preserve"> </w:t>
            </w:r>
          </w:p>
        </w:tc>
        <w:tc>
          <w:tcPr>
            <w:tcW w:w="1841" w:type="dxa"/>
            <w:tcMar>
              <w:top w:w="50" w:type="dxa"/>
              <w:left w:w="100" w:type="dxa"/>
            </w:tcMar>
            <w:vAlign w:val="center"/>
          </w:tcPr>
          <w:p w:rsidR="00392A46" w:rsidRPr="009A62A1" w:rsidRDefault="009F5BFD" w:rsidP="00392A46">
            <w:pPr>
              <w:spacing w:after="0"/>
              <w:ind w:left="135"/>
              <w:jc w:val="center"/>
              <w:rPr>
                <w:rFonts w:ascii="Times New Roman" w:hAnsi="Times New Roman" w:cs="Times New Roman"/>
              </w:rPr>
            </w:pPr>
            <w:r w:rsidRPr="009A62A1">
              <w:rPr>
                <w:rFonts w:ascii="Times New Roman" w:hAnsi="Times New Roman" w:cs="Times New Roman"/>
                <w:color w:val="000000"/>
                <w:sz w:val="24"/>
              </w:rPr>
              <w:t xml:space="preserve">8 </w:t>
            </w:r>
          </w:p>
        </w:tc>
        <w:tc>
          <w:tcPr>
            <w:tcW w:w="1910" w:type="dxa"/>
            <w:tcMar>
              <w:top w:w="50" w:type="dxa"/>
              <w:left w:w="100" w:type="dxa"/>
            </w:tcMar>
            <w:vAlign w:val="center"/>
          </w:tcPr>
          <w:p w:rsidR="00392A46" w:rsidRPr="009A62A1" w:rsidRDefault="009F5BFD" w:rsidP="009F5BFD">
            <w:pPr>
              <w:spacing w:after="0"/>
              <w:ind w:left="135"/>
              <w:jc w:val="center"/>
              <w:rPr>
                <w:rFonts w:ascii="Times New Roman" w:hAnsi="Times New Roman" w:cs="Times New Roman"/>
              </w:rPr>
            </w:pPr>
            <w:r w:rsidRPr="009A62A1">
              <w:rPr>
                <w:rFonts w:ascii="Times New Roman" w:hAnsi="Times New Roman" w:cs="Times New Roman"/>
                <w:color w:val="000000"/>
                <w:sz w:val="24"/>
              </w:rPr>
              <w:t xml:space="preserve"> </w:t>
            </w:r>
          </w:p>
        </w:tc>
        <w:tc>
          <w:tcPr>
            <w:tcW w:w="4199" w:type="dxa"/>
            <w:gridSpan w:val="2"/>
            <w:tcMar>
              <w:top w:w="50" w:type="dxa"/>
              <w:left w:w="100" w:type="dxa"/>
            </w:tcMar>
            <w:vAlign w:val="center"/>
          </w:tcPr>
          <w:p w:rsidR="00392A46" w:rsidRPr="009A62A1" w:rsidRDefault="00392A46" w:rsidP="00392A46">
            <w:pPr>
              <w:rPr>
                <w:rFonts w:ascii="Times New Roman" w:hAnsi="Times New Roman" w:cs="Times New Roman"/>
              </w:rPr>
            </w:pPr>
          </w:p>
        </w:tc>
      </w:tr>
    </w:tbl>
    <w:p w:rsidR="00236BD8" w:rsidRPr="009A62A1" w:rsidRDefault="00236BD8">
      <w:pPr>
        <w:rPr>
          <w:rFonts w:ascii="Times New Roman" w:hAnsi="Times New Roman" w:cs="Times New Roman"/>
        </w:rPr>
        <w:sectPr w:rsidR="00236BD8" w:rsidRPr="009A62A1">
          <w:pgSz w:w="16383" w:h="11906" w:orient="landscape"/>
          <w:pgMar w:top="1134" w:right="850" w:bottom="1134" w:left="1701" w:header="720" w:footer="720" w:gutter="0"/>
          <w:cols w:space="720"/>
        </w:sectPr>
      </w:pPr>
    </w:p>
    <w:p w:rsidR="00D32FB6" w:rsidRPr="009A62A1" w:rsidDel="00D32FB6" w:rsidRDefault="00856FD1" w:rsidP="00D32FB6">
      <w:pPr>
        <w:spacing w:after="0"/>
        <w:ind w:left="120"/>
        <w:rPr>
          <w:ins w:id="929" w:author="USER-0" w:date="2024-12-02T12:45:00Z"/>
          <w:rFonts w:ascii="Times New Roman" w:hAnsi="Times New Roman" w:cs="Times New Roman"/>
          <w:b/>
          <w:color w:val="000000"/>
          <w:sz w:val="28"/>
        </w:rPr>
        <w:pPrChange w:id="930" w:author="USER-0" w:date="2024-12-02T12:45:00Z">
          <w:pPr>
            <w:spacing w:after="0"/>
            <w:ind w:left="120"/>
          </w:pPr>
        </w:pPrChange>
      </w:pPr>
      <w:r w:rsidRPr="009A62A1">
        <w:rPr>
          <w:rFonts w:ascii="Times New Roman" w:hAnsi="Times New Roman" w:cs="Times New Roman"/>
          <w:b/>
          <w:color w:val="000000"/>
          <w:sz w:val="28"/>
        </w:rPr>
        <w:t xml:space="preserve"> </w:t>
      </w:r>
    </w:p>
    <w:p w:rsidR="00236BD8" w:rsidRPr="009A62A1" w:rsidRDefault="00236BD8" w:rsidP="00D32FB6">
      <w:pPr>
        <w:spacing w:after="0"/>
        <w:ind w:left="120"/>
        <w:rPr>
          <w:rFonts w:ascii="Times New Roman" w:hAnsi="Times New Roman" w:cs="Times New Roman"/>
        </w:rPr>
        <w:sectPr w:rsidR="00236BD8" w:rsidRPr="009A62A1">
          <w:pgSz w:w="16383" w:h="11906" w:orient="landscape"/>
          <w:pgMar w:top="1134" w:right="850" w:bottom="1134" w:left="1701" w:header="720" w:footer="720" w:gutter="0"/>
          <w:cols w:space="720"/>
        </w:sectPr>
        <w:pPrChange w:id="931" w:author="USER-0" w:date="2024-12-02T12:45:00Z">
          <w:pPr>
            <w:tabs>
              <w:tab w:val="left" w:pos="2935"/>
            </w:tabs>
          </w:pPr>
        </w:pPrChange>
      </w:pPr>
    </w:p>
    <w:p w:rsidR="00236BD8" w:rsidRPr="00D32FB6" w:rsidRDefault="00856FD1">
      <w:pPr>
        <w:spacing w:after="0"/>
        <w:ind w:left="120"/>
        <w:rPr>
          <w:rFonts w:ascii="Times New Roman" w:hAnsi="Times New Roman" w:cs="Times New Roman"/>
          <w:lang w:val="ru-RU"/>
          <w:rPrChange w:id="932" w:author="USER-0" w:date="2024-12-02T12:45:00Z">
            <w:rPr>
              <w:rFonts w:ascii="Times New Roman" w:hAnsi="Times New Roman" w:cs="Times New Roman"/>
            </w:rPr>
          </w:rPrChange>
        </w:rPr>
      </w:pPr>
      <w:bookmarkStart w:id="933" w:name="block-32212767"/>
      <w:bookmarkEnd w:id="181"/>
      <w:r w:rsidRPr="00D32FB6">
        <w:rPr>
          <w:rFonts w:ascii="Times New Roman" w:hAnsi="Times New Roman" w:cs="Times New Roman"/>
          <w:b/>
          <w:color w:val="000000"/>
          <w:sz w:val="28"/>
          <w:lang w:val="ru-RU"/>
          <w:rPrChange w:id="934" w:author="USER-0" w:date="2024-12-02T12:45:00Z">
            <w:rPr>
              <w:rFonts w:ascii="Times New Roman" w:hAnsi="Times New Roman" w:cs="Times New Roman"/>
              <w:b/>
              <w:color w:val="000000"/>
              <w:sz w:val="28"/>
            </w:rPr>
          </w:rPrChange>
        </w:rPr>
        <w:t xml:space="preserve"> </w:t>
      </w:r>
    </w:p>
    <w:p w:rsidR="00236BD8" w:rsidRPr="009A62A1" w:rsidRDefault="00856FD1">
      <w:pPr>
        <w:spacing w:after="0"/>
        <w:ind w:left="120"/>
        <w:rPr>
          <w:rFonts w:ascii="Times New Roman" w:hAnsi="Times New Roman" w:cs="Times New Roman"/>
          <w:lang w:val="ru-RU"/>
        </w:rPr>
      </w:pPr>
      <w:bookmarkStart w:id="935" w:name="block-32212769"/>
      <w:bookmarkEnd w:id="933"/>
      <w:r w:rsidRPr="009A62A1">
        <w:rPr>
          <w:rFonts w:ascii="Times New Roman" w:hAnsi="Times New Roman" w:cs="Times New Roman"/>
          <w:b/>
          <w:color w:val="000000"/>
          <w:sz w:val="28"/>
          <w:lang w:val="ru-RU"/>
        </w:rPr>
        <w:t>УЧЕБНО-МЕТОДИЧЕСКОЕ ОБЕСПЕЧЕНИЕ ОБРАЗОВАТЕЛЬНОГО ПРОЦЕССА</w:t>
      </w:r>
    </w:p>
    <w:p w:rsidR="00236BD8" w:rsidRPr="009A62A1" w:rsidRDefault="00856FD1">
      <w:pPr>
        <w:spacing w:after="0" w:line="480" w:lineRule="auto"/>
        <w:ind w:left="120"/>
        <w:rPr>
          <w:rFonts w:ascii="Times New Roman" w:hAnsi="Times New Roman" w:cs="Times New Roman"/>
          <w:b/>
          <w:color w:val="000000"/>
          <w:sz w:val="28"/>
          <w:lang w:val="ru-RU"/>
        </w:rPr>
      </w:pPr>
      <w:r w:rsidRPr="009A62A1">
        <w:rPr>
          <w:rFonts w:ascii="Times New Roman" w:hAnsi="Times New Roman" w:cs="Times New Roman"/>
          <w:b/>
          <w:color w:val="000000"/>
          <w:sz w:val="28"/>
          <w:lang w:val="ru-RU"/>
        </w:rPr>
        <w:t>ОБЯЗАТЕЛЬНЫЕ УЧЕБНЫЕ МАТЕРИАЛЫ ДЛЯ УЧЕНИКА</w:t>
      </w:r>
    </w:p>
    <w:p w:rsidR="00A97816" w:rsidRPr="009A62A1" w:rsidRDefault="00A97816" w:rsidP="00A97816">
      <w:pPr>
        <w:spacing w:after="0" w:line="240" w:lineRule="auto"/>
        <w:ind w:left="120"/>
        <w:rPr>
          <w:rFonts w:ascii="Times New Roman" w:hAnsi="Times New Roman" w:cs="Times New Roman"/>
          <w:sz w:val="28"/>
          <w:szCs w:val="28"/>
          <w:lang w:val="ru-RU"/>
        </w:rPr>
      </w:pPr>
      <w:r w:rsidRPr="009A62A1">
        <w:rPr>
          <w:rFonts w:ascii="Times New Roman" w:eastAsia="Times New Roman" w:hAnsi="Times New Roman" w:cs="Times New Roman"/>
          <w:color w:val="000000"/>
          <w:sz w:val="28"/>
          <w:szCs w:val="28"/>
          <w:lang w:val="ru-RU"/>
        </w:rPr>
        <w:t>Климанова Л.Ф., Горецкий В.Г., Голованова М.В. и другие, Литературное чтение (в 2 частях). Учебник. 1-4 классы. Акционерное общество «Издательство «Просвещение»;2023г.</w:t>
      </w:r>
    </w:p>
    <w:p w:rsidR="00A97816" w:rsidRPr="009A62A1" w:rsidRDefault="00A97816" w:rsidP="00A97816">
      <w:pPr>
        <w:spacing w:after="0" w:line="480" w:lineRule="auto"/>
        <w:rPr>
          <w:rFonts w:ascii="Times New Roman" w:hAnsi="Times New Roman" w:cs="Times New Roman"/>
          <w:lang w:val="ru-RU"/>
        </w:rPr>
      </w:pPr>
    </w:p>
    <w:p w:rsidR="00236BD8" w:rsidRPr="009A62A1" w:rsidRDefault="00A97816" w:rsidP="00A97816">
      <w:pPr>
        <w:spacing w:after="0" w:line="480" w:lineRule="auto"/>
        <w:rPr>
          <w:rFonts w:ascii="Times New Roman" w:hAnsi="Times New Roman" w:cs="Times New Roman"/>
          <w:lang w:val="ru-RU"/>
        </w:rPr>
      </w:pPr>
      <w:r w:rsidRPr="009A62A1">
        <w:rPr>
          <w:rFonts w:ascii="Times New Roman" w:hAnsi="Times New Roman" w:cs="Times New Roman"/>
          <w:lang w:val="ru-RU"/>
        </w:rPr>
        <w:t xml:space="preserve">  </w:t>
      </w:r>
      <w:r w:rsidR="00856FD1" w:rsidRPr="009A62A1">
        <w:rPr>
          <w:rFonts w:ascii="Times New Roman" w:hAnsi="Times New Roman" w:cs="Times New Roman"/>
          <w:b/>
          <w:color w:val="000000"/>
          <w:sz w:val="28"/>
          <w:lang w:val="ru-RU"/>
        </w:rPr>
        <w:t>МЕТОДИЧЕСКИЕ МАТЕРИАЛЫ ДЛЯ УЧИТЕЛЯ</w:t>
      </w:r>
    </w:p>
    <w:p w:rsidR="00236BD8" w:rsidRPr="009A62A1" w:rsidRDefault="00E741CF">
      <w:pPr>
        <w:spacing w:after="0" w:line="480" w:lineRule="auto"/>
        <w:ind w:left="120"/>
        <w:rPr>
          <w:rFonts w:ascii="Times New Roman" w:hAnsi="Times New Roman" w:cs="Times New Roman"/>
          <w:sz w:val="28"/>
          <w:szCs w:val="28"/>
          <w:lang w:val="ru-RU"/>
        </w:rPr>
      </w:pPr>
      <w:r>
        <w:fldChar w:fldCharType="begin"/>
      </w:r>
      <w:r w:rsidR="00050A60">
        <w:instrText>HYPERLINK</w:instrText>
      </w:r>
      <w:r w:rsidRPr="00E741CF">
        <w:rPr>
          <w:lang w:val="ru-RU"/>
          <w:rPrChange w:id="936" w:author="USER-0" w:date="2024-11-08T18:35:00Z">
            <w:rPr/>
          </w:rPrChange>
        </w:rPr>
        <w:instrText xml:space="preserve"> "</w:instrText>
      </w:r>
      <w:r w:rsidR="00050A60">
        <w:instrText>https</w:instrText>
      </w:r>
      <w:r w:rsidRPr="00E741CF">
        <w:rPr>
          <w:lang w:val="ru-RU"/>
          <w:rPrChange w:id="937" w:author="USER-0" w:date="2024-11-08T18:35:00Z">
            <w:rPr/>
          </w:rPrChange>
        </w:rPr>
        <w:instrText>://</w:instrText>
      </w:r>
      <w:r w:rsidR="00050A60">
        <w:instrText>edsoo</w:instrText>
      </w:r>
      <w:r w:rsidRPr="00E741CF">
        <w:rPr>
          <w:lang w:val="ru-RU"/>
          <w:rPrChange w:id="938" w:author="USER-0" w:date="2024-11-08T18:35:00Z">
            <w:rPr/>
          </w:rPrChange>
        </w:rPr>
        <w:instrText>.</w:instrText>
      </w:r>
      <w:r w:rsidR="00050A60">
        <w:instrText>ru</w:instrText>
      </w:r>
      <w:r w:rsidRPr="00E741CF">
        <w:rPr>
          <w:lang w:val="ru-RU"/>
          <w:rPrChange w:id="939" w:author="USER-0" w:date="2024-11-08T18:35:00Z">
            <w:rPr/>
          </w:rPrChange>
        </w:rPr>
        <w:instrText>/</w:instrText>
      </w:r>
      <w:r w:rsidR="00050A60">
        <w:instrText>mr</w:instrText>
      </w:r>
      <w:r w:rsidRPr="00E741CF">
        <w:rPr>
          <w:lang w:val="ru-RU"/>
          <w:rPrChange w:id="940" w:author="USER-0" w:date="2024-11-08T18:35:00Z">
            <w:rPr/>
          </w:rPrChange>
        </w:rPr>
        <w:instrText>-</w:instrText>
      </w:r>
      <w:r w:rsidR="00050A60">
        <w:instrText>nachalnaya</w:instrText>
      </w:r>
      <w:r w:rsidRPr="00E741CF">
        <w:rPr>
          <w:lang w:val="ru-RU"/>
          <w:rPrChange w:id="941" w:author="USER-0" w:date="2024-11-08T18:35:00Z">
            <w:rPr/>
          </w:rPrChange>
        </w:rPr>
        <w:instrText>-</w:instrText>
      </w:r>
      <w:r w:rsidR="00050A60">
        <w:instrText>shkola</w:instrText>
      </w:r>
      <w:r w:rsidRPr="00E741CF">
        <w:rPr>
          <w:lang w:val="ru-RU"/>
          <w:rPrChange w:id="942" w:author="USER-0" w:date="2024-11-08T18:35:00Z">
            <w:rPr/>
          </w:rPrChange>
        </w:rPr>
        <w:instrText>/"</w:instrText>
      </w:r>
      <w:r>
        <w:fldChar w:fldCharType="separate"/>
      </w:r>
      <w:r w:rsidR="00A97816" w:rsidRPr="009A62A1">
        <w:rPr>
          <w:rStyle w:val="ab"/>
          <w:rFonts w:ascii="Times New Roman" w:hAnsi="Times New Roman" w:cs="Times New Roman"/>
          <w:sz w:val="28"/>
          <w:szCs w:val="28"/>
          <w:lang w:val="ru-RU"/>
        </w:rPr>
        <w:t>https://edsoo.ru/mr-nachalnaya-shkola/</w:t>
      </w:r>
      <w:r>
        <w:fldChar w:fldCharType="end"/>
      </w:r>
      <w:r w:rsidR="00A97816" w:rsidRPr="009A62A1">
        <w:rPr>
          <w:rFonts w:ascii="Times New Roman" w:hAnsi="Times New Roman" w:cs="Times New Roman"/>
          <w:sz w:val="28"/>
          <w:szCs w:val="28"/>
          <w:lang w:val="ru-RU"/>
        </w:rPr>
        <w:t xml:space="preserve"> </w:t>
      </w:r>
    </w:p>
    <w:p w:rsidR="000142CF" w:rsidRPr="009A62A1" w:rsidRDefault="00E741CF">
      <w:pPr>
        <w:spacing w:after="0" w:line="480" w:lineRule="auto"/>
        <w:ind w:left="120"/>
        <w:rPr>
          <w:rFonts w:ascii="Times New Roman" w:hAnsi="Times New Roman" w:cs="Times New Roman"/>
          <w:sz w:val="28"/>
          <w:szCs w:val="28"/>
          <w:lang w:val="ru-RU"/>
        </w:rPr>
      </w:pPr>
      <w:r>
        <w:fldChar w:fldCharType="begin"/>
      </w:r>
      <w:r w:rsidR="00050A60">
        <w:instrText>HYPERLINK</w:instrText>
      </w:r>
      <w:r w:rsidRPr="00E741CF">
        <w:rPr>
          <w:lang w:val="ru-RU"/>
          <w:rPrChange w:id="943" w:author="USER-0" w:date="2024-11-08T18:35:00Z">
            <w:rPr/>
          </w:rPrChange>
        </w:rPr>
        <w:instrText xml:space="preserve"> "</w:instrText>
      </w:r>
      <w:r w:rsidR="00050A60">
        <w:instrText>https</w:instrText>
      </w:r>
      <w:r w:rsidRPr="00E741CF">
        <w:rPr>
          <w:lang w:val="ru-RU"/>
          <w:rPrChange w:id="944" w:author="USER-0" w:date="2024-11-08T18:35:00Z">
            <w:rPr/>
          </w:rPrChange>
        </w:rPr>
        <w:instrText>://</w:instrText>
      </w:r>
      <w:r w:rsidR="00050A60">
        <w:instrText>uchitel</w:instrText>
      </w:r>
      <w:r w:rsidRPr="00E741CF">
        <w:rPr>
          <w:lang w:val="ru-RU"/>
          <w:rPrChange w:id="945" w:author="USER-0" w:date="2024-11-08T18:35:00Z">
            <w:rPr/>
          </w:rPrChange>
        </w:rPr>
        <w:instrText>.</w:instrText>
      </w:r>
      <w:r w:rsidR="00050A60">
        <w:instrText>club</w:instrText>
      </w:r>
      <w:r w:rsidRPr="00E741CF">
        <w:rPr>
          <w:lang w:val="ru-RU"/>
          <w:rPrChange w:id="946" w:author="USER-0" w:date="2024-11-08T18:35:00Z">
            <w:rPr/>
          </w:rPrChange>
        </w:rPr>
        <w:instrText>/</w:instrText>
      </w:r>
      <w:r w:rsidR="00050A60">
        <w:instrText>fgos</w:instrText>
      </w:r>
      <w:r w:rsidRPr="00E741CF">
        <w:rPr>
          <w:lang w:val="ru-RU"/>
          <w:rPrChange w:id="947" w:author="USER-0" w:date="2024-11-08T18:35:00Z">
            <w:rPr/>
          </w:rPrChange>
        </w:rPr>
        <w:instrText>/</w:instrText>
      </w:r>
      <w:r w:rsidR="00050A60">
        <w:instrText>fgos</w:instrText>
      </w:r>
      <w:r w:rsidRPr="00E741CF">
        <w:rPr>
          <w:lang w:val="ru-RU"/>
          <w:rPrChange w:id="948" w:author="USER-0" w:date="2024-11-08T18:35:00Z">
            <w:rPr/>
          </w:rPrChange>
        </w:rPr>
        <w:instrText>-</w:instrText>
      </w:r>
      <w:r w:rsidR="00050A60">
        <w:instrText>nachalnaya</w:instrText>
      </w:r>
      <w:r w:rsidRPr="00E741CF">
        <w:rPr>
          <w:lang w:val="ru-RU"/>
          <w:rPrChange w:id="949" w:author="USER-0" w:date="2024-11-08T18:35:00Z">
            <w:rPr/>
          </w:rPrChange>
        </w:rPr>
        <w:instrText>-</w:instrText>
      </w:r>
      <w:r w:rsidR="00050A60">
        <w:instrText>shkola</w:instrText>
      </w:r>
      <w:r w:rsidRPr="00E741CF">
        <w:rPr>
          <w:lang w:val="ru-RU"/>
          <w:rPrChange w:id="950" w:author="USER-0" w:date="2024-11-08T18:35:00Z">
            <w:rPr/>
          </w:rPrChange>
        </w:rPr>
        <w:instrText>"</w:instrText>
      </w:r>
      <w:r>
        <w:fldChar w:fldCharType="separate"/>
      </w:r>
      <w:r w:rsidR="000142CF" w:rsidRPr="009A62A1">
        <w:rPr>
          <w:rStyle w:val="ab"/>
          <w:rFonts w:ascii="Times New Roman" w:hAnsi="Times New Roman" w:cs="Times New Roman"/>
          <w:sz w:val="28"/>
          <w:szCs w:val="28"/>
          <w:lang w:val="ru-RU"/>
        </w:rPr>
        <w:t>https://uchitel.club/fgos/fgos-nachalnaya-shkola</w:t>
      </w:r>
      <w:r>
        <w:fldChar w:fldCharType="end"/>
      </w:r>
      <w:r w:rsidR="000142CF" w:rsidRPr="009A62A1">
        <w:rPr>
          <w:rFonts w:ascii="Times New Roman" w:hAnsi="Times New Roman" w:cs="Times New Roman"/>
          <w:sz w:val="28"/>
          <w:szCs w:val="28"/>
          <w:lang w:val="ru-RU"/>
        </w:rPr>
        <w:t xml:space="preserve"> </w:t>
      </w:r>
    </w:p>
    <w:p w:rsidR="00236BD8" w:rsidRPr="009A62A1" w:rsidRDefault="00236BD8">
      <w:pPr>
        <w:spacing w:after="0"/>
        <w:ind w:left="120"/>
        <w:rPr>
          <w:rFonts w:ascii="Times New Roman" w:hAnsi="Times New Roman" w:cs="Times New Roman"/>
          <w:lang w:val="ru-RU"/>
        </w:rPr>
      </w:pPr>
    </w:p>
    <w:p w:rsidR="00236BD8" w:rsidRPr="009A62A1" w:rsidRDefault="00856FD1">
      <w:pPr>
        <w:spacing w:after="0" w:line="480" w:lineRule="auto"/>
        <w:ind w:left="120"/>
        <w:rPr>
          <w:rFonts w:ascii="Times New Roman" w:hAnsi="Times New Roman" w:cs="Times New Roman"/>
          <w:b/>
          <w:color w:val="000000"/>
          <w:sz w:val="28"/>
          <w:lang w:val="ru-RU"/>
        </w:rPr>
      </w:pPr>
      <w:r w:rsidRPr="009A62A1">
        <w:rPr>
          <w:rFonts w:ascii="Times New Roman" w:hAnsi="Times New Roman" w:cs="Times New Roman"/>
          <w:b/>
          <w:color w:val="000000"/>
          <w:sz w:val="28"/>
          <w:lang w:val="ru-RU"/>
        </w:rPr>
        <w:t>ЦИФРОВЫЕ ОБРАЗОВАТЕЛЬНЫЕ РЕСУРСЫ И РЕСУРСЫ СЕТИ ИНТЕРНЕТ</w:t>
      </w:r>
      <w:bookmarkEnd w:id="935"/>
    </w:p>
    <w:p w:rsidR="000142CF" w:rsidRPr="009A62A1" w:rsidRDefault="000142CF">
      <w:pPr>
        <w:spacing w:after="0" w:line="480" w:lineRule="auto"/>
        <w:ind w:left="120"/>
        <w:rPr>
          <w:rFonts w:ascii="Times New Roman" w:hAnsi="Times New Roman" w:cs="Times New Roman"/>
          <w:sz w:val="28"/>
          <w:szCs w:val="28"/>
          <w:lang w:val="ru-RU"/>
        </w:rPr>
      </w:pPr>
      <w:r w:rsidRPr="009A62A1">
        <w:rPr>
          <w:rFonts w:ascii="Times New Roman" w:hAnsi="Times New Roman" w:cs="Times New Roman"/>
          <w:sz w:val="28"/>
          <w:szCs w:val="28"/>
          <w:lang w:val="ru-RU"/>
        </w:rPr>
        <w:t xml:space="preserve">Библиотека ЦОК </w:t>
      </w:r>
      <w:r w:rsidR="00E741CF">
        <w:fldChar w:fldCharType="begin"/>
      </w:r>
      <w:r w:rsidR="00050A60">
        <w:instrText>HYPERLINK</w:instrText>
      </w:r>
      <w:r w:rsidR="00E741CF" w:rsidRPr="00E741CF">
        <w:rPr>
          <w:lang w:val="ru-RU"/>
          <w:rPrChange w:id="951" w:author="USER-0" w:date="2024-11-08T18:35:00Z">
            <w:rPr/>
          </w:rPrChange>
        </w:rPr>
        <w:instrText xml:space="preserve"> "</w:instrText>
      </w:r>
      <w:r w:rsidR="00050A60">
        <w:instrText>https</w:instrText>
      </w:r>
      <w:r w:rsidR="00E741CF" w:rsidRPr="00E741CF">
        <w:rPr>
          <w:lang w:val="ru-RU"/>
          <w:rPrChange w:id="952" w:author="USER-0" w:date="2024-11-08T18:35:00Z">
            <w:rPr/>
          </w:rPrChange>
        </w:rPr>
        <w:instrText>://</w:instrText>
      </w:r>
      <w:r w:rsidR="00050A60">
        <w:instrText>m</w:instrText>
      </w:r>
      <w:r w:rsidR="00E741CF" w:rsidRPr="00E741CF">
        <w:rPr>
          <w:lang w:val="ru-RU"/>
          <w:rPrChange w:id="953" w:author="USER-0" w:date="2024-11-08T18:35:00Z">
            <w:rPr/>
          </w:rPrChange>
        </w:rPr>
        <w:instrText>.</w:instrText>
      </w:r>
      <w:r w:rsidR="00050A60">
        <w:instrText>edsoo</w:instrText>
      </w:r>
      <w:r w:rsidR="00E741CF" w:rsidRPr="00E741CF">
        <w:rPr>
          <w:lang w:val="ru-RU"/>
          <w:rPrChange w:id="954" w:author="USER-0" w:date="2024-11-08T18:35:00Z">
            <w:rPr/>
          </w:rPrChange>
        </w:rPr>
        <w:instrText>.</w:instrText>
      </w:r>
      <w:r w:rsidR="00050A60">
        <w:instrText>ru</w:instrText>
      </w:r>
      <w:r w:rsidR="00E741CF" w:rsidRPr="00E741CF">
        <w:rPr>
          <w:lang w:val="ru-RU"/>
          <w:rPrChange w:id="955" w:author="USER-0" w:date="2024-11-08T18:35:00Z">
            <w:rPr/>
          </w:rPrChange>
        </w:rPr>
        <w:instrText>/7</w:instrText>
      </w:r>
      <w:r w:rsidR="00050A60">
        <w:instrText>f</w:instrText>
      </w:r>
      <w:r w:rsidR="00E741CF" w:rsidRPr="00E741CF">
        <w:rPr>
          <w:lang w:val="ru-RU"/>
          <w:rPrChange w:id="956" w:author="USER-0" w:date="2024-11-08T18:35:00Z">
            <w:rPr/>
          </w:rPrChange>
        </w:rPr>
        <w:instrText>411</w:instrText>
      </w:r>
      <w:r w:rsidR="00050A60">
        <w:instrText>a</w:instrText>
      </w:r>
      <w:r w:rsidR="00E741CF" w:rsidRPr="00E741CF">
        <w:rPr>
          <w:lang w:val="ru-RU"/>
          <w:rPrChange w:id="957" w:author="USER-0" w:date="2024-11-08T18:35:00Z">
            <w:rPr/>
          </w:rPrChange>
        </w:rPr>
        <w:instrText>40"</w:instrText>
      </w:r>
      <w:r w:rsidR="00E741CF">
        <w:fldChar w:fldCharType="separate"/>
      </w:r>
      <w:r w:rsidRPr="009A62A1">
        <w:rPr>
          <w:rStyle w:val="ab"/>
          <w:rFonts w:ascii="Times New Roman" w:hAnsi="Times New Roman" w:cs="Times New Roman"/>
          <w:sz w:val="28"/>
          <w:szCs w:val="28"/>
          <w:lang w:val="ru-RU"/>
        </w:rPr>
        <w:t>https://m.edsoo.ru/7f411a40</w:t>
      </w:r>
      <w:r w:rsidR="00E741CF">
        <w:fldChar w:fldCharType="end"/>
      </w:r>
      <w:r w:rsidRPr="009A62A1">
        <w:rPr>
          <w:rFonts w:ascii="Times New Roman" w:hAnsi="Times New Roman" w:cs="Times New Roman"/>
          <w:sz w:val="28"/>
          <w:szCs w:val="28"/>
          <w:lang w:val="ru-RU"/>
        </w:rPr>
        <w:t xml:space="preserve"> </w:t>
      </w:r>
    </w:p>
    <w:sectPr w:rsidR="000142CF" w:rsidRPr="009A62A1" w:rsidSect="00C82D61">
      <w:pgSz w:w="11906" w:h="16383"/>
      <w:pgMar w:top="1134" w:right="850" w:bottom="1134" w:left="1701" w:header="720" w:footer="720"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82" w:author="Пользователь Windows" w:date="2024-08-10T17:14:00Z" w:initials="ПW">
    <w:p w:rsidR="008E619E" w:rsidRPr="00DB30A7" w:rsidRDefault="008E619E">
      <w:pPr>
        <w:pStyle w:val="af"/>
        <w:rPr>
          <w:lang w:val="ru-RU"/>
        </w:rPr>
      </w:pPr>
      <w:r>
        <w:rPr>
          <w:rStyle w:val="ae"/>
        </w:rPr>
        <w:annotationRef/>
      </w:r>
      <w:r w:rsidRPr="004B75B9">
        <w:rPr>
          <w:rFonts w:ascii="Times New Roman" w:hAnsi="Times New Roman"/>
          <w:color w:val="000000"/>
          <w:sz w:val="24"/>
          <w:lang w:val="ru-RU"/>
        </w:rPr>
        <w:t>Библиографическая культура (работа с детской книгой и справочной литературой)</w:t>
      </w:r>
    </w:p>
  </w:comment>
  <w:comment w:id="190" w:author="Пользователь Windows" w:date="2024-08-10T17:15:00Z" w:initials="ПW">
    <w:p w:rsidR="008E619E" w:rsidRPr="0066369E" w:rsidRDefault="008E619E" w:rsidP="00DB30A7">
      <w:pPr>
        <w:pStyle w:val="af"/>
        <w:rPr>
          <w:lang w:val="ru-RU"/>
        </w:rPr>
      </w:pPr>
      <w:r>
        <w:rPr>
          <w:rStyle w:val="ae"/>
        </w:rPr>
        <w:annotationRef/>
      </w:r>
      <w:r w:rsidRPr="0066369E">
        <w:rPr>
          <w:rFonts w:ascii="Times New Roman" w:hAnsi="Times New Roman"/>
          <w:color w:val="000000"/>
          <w:sz w:val="24"/>
          <w:lang w:val="ru-RU"/>
        </w:rPr>
        <w:t>Фольклор (устное народное творчество)</w:t>
      </w:r>
    </w:p>
    <w:p w:rsidR="008E619E" w:rsidRPr="00DB30A7" w:rsidRDefault="008E619E">
      <w:pPr>
        <w:pStyle w:val="af"/>
        <w:rPr>
          <w:lang w:val="ru-RU"/>
        </w:rPr>
      </w:pPr>
    </w:p>
  </w:comment>
  <w:comment w:id="198" w:author="Пользователь Windows" w:date="2024-08-10T17:15:00Z" w:initials="ПW">
    <w:p w:rsidR="008E619E" w:rsidRPr="0066369E" w:rsidRDefault="008E619E" w:rsidP="00DB30A7">
      <w:pPr>
        <w:pStyle w:val="af"/>
        <w:rPr>
          <w:lang w:val="ru-RU"/>
        </w:rPr>
      </w:pPr>
      <w:r>
        <w:rPr>
          <w:rStyle w:val="ae"/>
        </w:rPr>
        <w:annotationRef/>
      </w:r>
      <w:r w:rsidRPr="0066369E">
        <w:rPr>
          <w:rFonts w:ascii="Times New Roman" w:hAnsi="Times New Roman"/>
          <w:color w:val="000000"/>
          <w:sz w:val="24"/>
          <w:lang w:val="ru-RU"/>
        </w:rPr>
        <w:t>Фольклор (устное народное творчество)</w:t>
      </w:r>
    </w:p>
    <w:p w:rsidR="008E619E" w:rsidRPr="00DB30A7" w:rsidRDefault="008E619E">
      <w:pPr>
        <w:pStyle w:val="af"/>
        <w:rPr>
          <w:lang w:val="ru-RU"/>
        </w:rPr>
      </w:pPr>
    </w:p>
  </w:comment>
  <w:comment w:id="206" w:author="Пользователь Windows" w:date="2024-08-10T17:15:00Z" w:initials="ПW">
    <w:p w:rsidR="008E619E" w:rsidRPr="0066369E" w:rsidRDefault="008E619E" w:rsidP="00DB30A7">
      <w:pPr>
        <w:pStyle w:val="af"/>
        <w:rPr>
          <w:lang w:val="ru-RU"/>
        </w:rPr>
      </w:pPr>
      <w:r>
        <w:rPr>
          <w:rStyle w:val="ae"/>
        </w:rPr>
        <w:annotationRef/>
      </w:r>
      <w:r w:rsidRPr="0066369E">
        <w:rPr>
          <w:rFonts w:ascii="Times New Roman" w:hAnsi="Times New Roman"/>
          <w:color w:val="000000"/>
          <w:sz w:val="24"/>
          <w:lang w:val="ru-RU"/>
        </w:rPr>
        <w:t>Фольклор (устное народное творчество)</w:t>
      </w:r>
    </w:p>
    <w:p w:rsidR="008E619E" w:rsidRPr="00DB30A7" w:rsidRDefault="008E619E">
      <w:pPr>
        <w:pStyle w:val="af"/>
        <w:rPr>
          <w:lang w:val="ru-RU"/>
        </w:rPr>
      </w:pPr>
    </w:p>
  </w:comment>
  <w:comment w:id="214" w:author="Пользователь Windows" w:date="2024-08-10T17:15:00Z" w:initials="ПW">
    <w:p w:rsidR="008E619E" w:rsidRPr="0066369E" w:rsidRDefault="008E619E" w:rsidP="00DB30A7">
      <w:pPr>
        <w:pStyle w:val="af"/>
        <w:rPr>
          <w:lang w:val="ru-RU"/>
        </w:rPr>
      </w:pPr>
      <w:r>
        <w:rPr>
          <w:rStyle w:val="ae"/>
        </w:rPr>
        <w:annotationRef/>
      </w:r>
      <w:r w:rsidRPr="0066369E">
        <w:rPr>
          <w:rFonts w:ascii="Times New Roman" w:hAnsi="Times New Roman"/>
          <w:color w:val="000000"/>
          <w:sz w:val="24"/>
          <w:lang w:val="ru-RU"/>
        </w:rPr>
        <w:t>Фольклор (устное народное творчество)</w:t>
      </w:r>
    </w:p>
    <w:p w:rsidR="008E619E" w:rsidRPr="00DB30A7" w:rsidRDefault="008E619E">
      <w:pPr>
        <w:pStyle w:val="af"/>
        <w:rPr>
          <w:lang w:val="ru-RU"/>
        </w:rPr>
      </w:pPr>
    </w:p>
  </w:comment>
  <w:comment w:id="222" w:author="Пользователь Windows" w:date="2024-08-10T17:15:00Z" w:initials="ПW">
    <w:p w:rsidR="008E619E" w:rsidRPr="0066369E" w:rsidRDefault="008E619E" w:rsidP="00DB30A7">
      <w:pPr>
        <w:pStyle w:val="af"/>
        <w:rPr>
          <w:lang w:val="ru-RU"/>
        </w:rPr>
      </w:pPr>
      <w:r>
        <w:rPr>
          <w:rStyle w:val="ae"/>
        </w:rPr>
        <w:annotationRef/>
      </w:r>
      <w:r w:rsidRPr="0066369E">
        <w:rPr>
          <w:rFonts w:ascii="Times New Roman" w:hAnsi="Times New Roman"/>
          <w:color w:val="000000"/>
          <w:sz w:val="24"/>
          <w:lang w:val="ru-RU"/>
        </w:rPr>
        <w:t>Фольклор (устное народное творчество)</w:t>
      </w:r>
    </w:p>
    <w:p w:rsidR="008E619E" w:rsidRPr="00DB30A7" w:rsidRDefault="008E619E">
      <w:pPr>
        <w:pStyle w:val="af"/>
        <w:rPr>
          <w:lang w:val="ru-RU"/>
        </w:rPr>
      </w:pPr>
    </w:p>
  </w:comment>
  <w:comment w:id="230" w:author="Пользователь Windows" w:date="2024-08-10T17:16:00Z" w:initials="ПW">
    <w:p w:rsidR="008E619E" w:rsidRPr="0066369E" w:rsidRDefault="008E619E" w:rsidP="00DB30A7">
      <w:pPr>
        <w:pStyle w:val="af"/>
        <w:rPr>
          <w:lang w:val="ru-RU"/>
        </w:rPr>
      </w:pPr>
      <w:r>
        <w:rPr>
          <w:rStyle w:val="ae"/>
        </w:rPr>
        <w:annotationRef/>
      </w:r>
      <w:r w:rsidRPr="0066369E">
        <w:rPr>
          <w:rFonts w:ascii="Times New Roman" w:hAnsi="Times New Roman"/>
          <w:color w:val="000000"/>
          <w:sz w:val="24"/>
          <w:lang w:val="ru-RU"/>
        </w:rPr>
        <w:t>Фольклор (устное народное творчество)</w:t>
      </w:r>
    </w:p>
    <w:p w:rsidR="008E619E" w:rsidRPr="00DB30A7" w:rsidRDefault="008E619E">
      <w:pPr>
        <w:pStyle w:val="af"/>
        <w:rPr>
          <w:lang w:val="ru-RU"/>
        </w:rPr>
      </w:pPr>
    </w:p>
  </w:comment>
  <w:comment w:id="238" w:author="Пользователь Windows" w:date="2024-08-10T17:16:00Z" w:initials="ПW">
    <w:p w:rsidR="008E619E" w:rsidRPr="0066369E" w:rsidRDefault="008E619E" w:rsidP="00DB30A7">
      <w:pPr>
        <w:pStyle w:val="af"/>
        <w:rPr>
          <w:lang w:val="ru-RU"/>
        </w:rPr>
      </w:pPr>
      <w:r>
        <w:rPr>
          <w:rStyle w:val="ae"/>
        </w:rPr>
        <w:annotationRef/>
      </w:r>
      <w:r w:rsidRPr="0066369E">
        <w:rPr>
          <w:rFonts w:ascii="Times New Roman" w:hAnsi="Times New Roman"/>
          <w:color w:val="000000"/>
          <w:sz w:val="24"/>
          <w:lang w:val="ru-RU"/>
        </w:rPr>
        <w:t>Фольклор (устное народное творчество)</w:t>
      </w:r>
    </w:p>
    <w:p w:rsidR="008E619E" w:rsidRPr="00DB30A7" w:rsidRDefault="008E619E">
      <w:pPr>
        <w:pStyle w:val="af"/>
        <w:rPr>
          <w:lang w:val="ru-RU"/>
        </w:rPr>
      </w:pPr>
    </w:p>
  </w:comment>
  <w:comment w:id="246" w:author="Пользователь Windows" w:date="2024-08-10T17:16:00Z" w:initials="ПW">
    <w:p w:rsidR="008E619E" w:rsidRPr="0066369E" w:rsidRDefault="008E619E" w:rsidP="00DB30A7">
      <w:pPr>
        <w:pStyle w:val="af"/>
        <w:rPr>
          <w:lang w:val="ru-RU"/>
        </w:rPr>
      </w:pPr>
      <w:r>
        <w:rPr>
          <w:rStyle w:val="ae"/>
        </w:rPr>
        <w:annotationRef/>
      </w:r>
      <w:r w:rsidRPr="0066369E">
        <w:rPr>
          <w:rFonts w:ascii="Times New Roman" w:hAnsi="Times New Roman"/>
          <w:color w:val="000000"/>
          <w:sz w:val="24"/>
          <w:lang w:val="ru-RU"/>
        </w:rPr>
        <w:t>Фольклор (устное народное творчество)</w:t>
      </w:r>
    </w:p>
    <w:p w:rsidR="008E619E" w:rsidRPr="00DB30A7" w:rsidRDefault="008E619E">
      <w:pPr>
        <w:pStyle w:val="af"/>
        <w:rPr>
          <w:lang w:val="ru-RU"/>
        </w:rPr>
      </w:pPr>
    </w:p>
  </w:comment>
  <w:comment w:id="254" w:author="Пользователь Windows" w:date="2024-08-10T17:16:00Z" w:initials="ПW">
    <w:p w:rsidR="008E619E" w:rsidRPr="0066369E" w:rsidRDefault="008E619E" w:rsidP="00DB30A7">
      <w:pPr>
        <w:pStyle w:val="af"/>
        <w:rPr>
          <w:lang w:val="ru-RU"/>
        </w:rPr>
      </w:pPr>
      <w:r>
        <w:rPr>
          <w:rStyle w:val="ae"/>
        </w:rPr>
        <w:annotationRef/>
      </w:r>
      <w:r w:rsidRPr="0066369E">
        <w:rPr>
          <w:rFonts w:ascii="Times New Roman" w:hAnsi="Times New Roman"/>
          <w:color w:val="000000"/>
          <w:sz w:val="24"/>
          <w:lang w:val="ru-RU"/>
        </w:rPr>
        <w:t>Фольклор (устное народное творчество)</w:t>
      </w:r>
    </w:p>
    <w:p w:rsidR="008E619E" w:rsidRPr="00DB30A7" w:rsidRDefault="008E619E">
      <w:pPr>
        <w:pStyle w:val="af"/>
        <w:rPr>
          <w:lang w:val="ru-RU"/>
        </w:rPr>
      </w:pPr>
    </w:p>
  </w:comment>
  <w:comment w:id="262" w:author="Пользователь Windows" w:date="2024-08-10T17:16:00Z" w:initials="ПW">
    <w:p w:rsidR="008E619E" w:rsidRPr="0066369E" w:rsidRDefault="008E619E" w:rsidP="00DB30A7">
      <w:pPr>
        <w:pStyle w:val="af"/>
        <w:rPr>
          <w:lang w:val="ru-RU"/>
        </w:rPr>
      </w:pPr>
      <w:r>
        <w:rPr>
          <w:rStyle w:val="ae"/>
        </w:rPr>
        <w:annotationRef/>
      </w:r>
      <w:r w:rsidRPr="0066369E">
        <w:rPr>
          <w:rFonts w:ascii="Times New Roman" w:hAnsi="Times New Roman"/>
          <w:color w:val="000000"/>
          <w:sz w:val="24"/>
          <w:lang w:val="ru-RU"/>
        </w:rPr>
        <w:t>Фольклор (устное народное творчество)</w:t>
      </w:r>
    </w:p>
    <w:p w:rsidR="008E619E" w:rsidRPr="00DB30A7" w:rsidRDefault="008E619E">
      <w:pPr>
        <w:pStyle w:val="af"/>
        <w:rPr>
          <w:lang w:val="ru-RU"/>
        </w:rPr>
      </w:pPr>
    </w:p>
  </w:comment>
  <w:comment w:id="270" w:author="Пользователь Windows" w:date="2024-08-10T17:16:00Z" w:initials="ПW">
    <w:p w:rsidR="008E619E" w:rsidRPr="0066369E" w:rsidRDefault="008E619E" w:rsidP="00DB30A7">
      <w:pPr>
        <w:pStyle w:val="af"/>
        <w:rPr>
          <w:lang w:val="ru-RU"/>
        </w:rPr>
      </w:pPr>
      <w:r>
        <w:rPr>
          <w:rStyle w:val="ae"/>
        </w:rPr>
        <w:annotationRef/>
      </w:r>
      <w:r w:rsidRPr="0066369E">
        <w:rPr>
          <w:rFonts w:ascii="Times New Roman" w:hAnsi="Times New Roman"/>
          <w:color w:val="000000"/>
          <w:sz w:val="24"/>
          <w:lang w:val="ru-RU"/>
        </w:rPr>
        <w:t>Фольклор (устное народное творчество)</w:t>
      </w:r>
    </w:p>
    <w:p w:rsidR="008E619E" w:rsidRPr="00DB30A7" w:rsidRDefault="008E619E">
      <w:pPr>
        <w:pStyle w:val="af"/>
        <w:rPr>
          <w:lang w:val="ru-RU"/>
        </w:rPr>
      </w:pPr>
    </w:p>
  </w:comment>
  <w:comment w:id="278" w:author="Пользователь Windows" w:date="2024-08-10T17:17:00Z" w:initials="ПW">
    <w:p w:rsidR="008E619E" w:rsidRPr="0066369E" w:rsidRDefault="008E619E" w:rsidP="00DB30A7">
      <w:pPr>
        <w:pStyle w:val="af"/>
        <w:rPr>
          <w:lang w:val="ru-RU"/>
        </w:rPr>
      </w:pPr>
      <w:r>
        <w:rPr>
          <w:rStyle w:val="ae"/>
        </w:rPr>
        <w:annotationRef/>
      </w:r>
      <w:r w:rsidRPr="0066369E">
        <w:rPr>
          <w:rFonts w:ascii="Times New Roman" w:hAnsi="Times New Roman"/>
          <w:color w:val="000000"/>
          <w:sz w:val="24"/>
          <w:lang w:val="ru-RU"/>
        </w:rPr>
        <w:t>Фольклор (устное народное творчество)</w:t>
      </w:r>
    </w:p>
    <w:p w:rsidR="008E619E" w:rsidRPr="00DB30A7" w:rsidRDefault="008E619E">
      <w:pPr>
        <w:pStyle w:val="af"/>
        <w:rPr>
          <w:lang w:val="ru-RU"/>
        </w:rPr>
      </w:pPr>
    </w:p>
  </w:comment>
  <w:comment w:id="286" w:author="Пользователь Windows" w:date="2024-08-10T17:17:00Z" w:initials="ПW">
    <w:p w:rsidR="008E619E" w:rsidRPr="0066369E" w:rsidRDefault="008E619E" w:rsidP="00DB30A7">
      <w:pPr>
        <w:pStyle w:val="af"/>
        <w:rPr>
          <w:lang w:val="ru-RU"/>
        </w:rPr>
      </w:pPr>
      <w:r>
        <w:rPr>
          <w:rStyle w:val="ae"/>
        </w:rPr>
        <w:annotationRef/>
      </w:r>
      <w:r w:rsidRPr="0066369E">
        <w:rPr>
          <w:rFonts w:ascii="Times New Roman" w:hAnsi="Times New Roman"/>
          <w:color w:val="000000"/>
          <w:sz w:val="24"/>
          <w:lang w:val="ru-RU"/>
        </w:rPr>
        <w:t>Фольклор (устное народное творчество)</w:t>
      </w:r>
    </w:p>
    <w:p w:rsidR="008E619E" w:rsidRPr="00DB30A7" w:rsidRDefault="008E619E">
      <w:pPr>
        <w:pStyle w:val="af"/>
        <w:rPr>
          <w:lang w:val="ru-RU"/>
        </w:rPr>
      </w:pPr>
    </w:p>
  </w:comment>
  <w:comment w:id="294" w:author="Пользователь Windows" w:date="2024-08-10T17:17:00Z" w:initials="ПW">
    <w:p w:rsidR="008E619E" w:rsidRPr="0066369E" w:rsidRDefault="008E619E" w:rsidP="00DB30A7">
      <w:pPr>
        <w:pStyle w:val="af"/>
        <w:rPr>
          <w:lang w:val="ru-RU"/>
        </w:rPr>
      </w:pPr>
      <w:r>
        <w:rPr>
          <w:rStyle w:val="ae"/>
        </w:rPr>
        <w:annotationRef/>
      </w:r>
      <w:r w:rsidRPr="0066369E">
        <w:rPr>
          <w:rFonts w:ascii="Times New Roman" w:hAnsi="Times New Roman"/>
          <w:color w:val="000000"/>
          <w:sz w:val="24"/>
          <w:lang w:val="ru-RU"/>
        </w:rPr>
        <w:t>Фольклор (устное народное творчество)</w:t>
      </w:r>
    </w:p>
    <w:p w:rsidR="008E619E" w:rsidRPr="00DB30A7" w:rsidRDefault="008E619E">
      <w:pPr>
        <w:pStyle w:val="af"/>
        <w:rPr>
          <w:lang w:val="ru-RU"/>
        </w:rPr>
      </w:pPr>
    </w:p>
  </w:comment>
  <w:comment w:id="295" w:author="Пользователь Windows" w:date="2024-08-10T17:47:00Z" w:initials="ПW">
    <w:p w:rsidR="008E619E" w:rsidRPr="0066369E" w:rsidRDefault="008E619E" w:rsidP="009F5BFD">
      <w:pPr>
        <w:pStyle w:val="af"/>
        <w:rPr>
          <w:lang w:val="ru-RU"/>
        </w:rPr>
      </w:pPr>
      <w:r>
        <w:rPr>
          <w:rStyle w:val="ae"/>
        </w:rPr>
        <w:annotationRef/>
      </w:r>
      <w:r w:rsidRPr="0066369E">
        <w:rPr>
          <w:rFonts w:ascii="Times New Roman" w:hAnsi="Times New Roman"/>
          <w:color w:val="000000"/>
          <w:sz w:val="24"/>
          <w:lang w:val="ru-RU"/>
        </w:rPr>
        <w:t>Фольклор (устное народное творчество)</w:t>
      </w:r>
    </w:p>
    <w:p w:rsidR="008E619E" w:rsidRPr="009F5BFD" w:rsidRDefault="008E619E">
      <w:pPr>
        <w:pStyle w:val="af"/>
        <w:rPr>
          <w:lang w:val="ru-RU"/>
        </w:rPr>
      </w:pPr>
    </w:p>
  </w:comment>
  <w:comment w:id="296" w:author="Пользователь Windows" w:date="2024-08-10T17:20:00Z" w:initials="ПW">
    <w:p w:rsidR="008E619E" w:rsidRPr="00DB30A7" w:rsidRDefault="008E619E">
      <w:pPr>
        <w:pStyle w:val="af"/>
        <w:rPr>
          <w:lang w:val="ru-RU"/>
        </w:rPr>
      </w:pPr>
      <w:r>
        <w:rPr>
          <w:rStyle w:val="ae"/>
        </w:rPr>
        <w:annotationRef/>
      </w:r>
      <w:r w:rsidRPr="004B75B9">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4B75B9">
        <w:rPr>
          <w:rFonts w:ascii="Times New Roman" w:hAnsi="Times New Roman"/>
          <w:color w:val="000000"/>
          <w:sz w:val="24"/>
          <w:lang w:val="ru-RU"/>
        </w:rPr>
        <w:t>Х века</w:t>
      </w:r>
    </w:p>
  </w:comment>
  <w:comment w:id="304" w:author="Пользователь Windows" w:date="2024-08-10T17:20:00Z" w:initials="ПW">
    <w:p w:rsidR="008E619E" w:rsidRPr="00DB30A7" w:rsidRDefault="008E619E">
      <w:pPr>
        <w:pStyle w:val="af"/>
        <w:rPr>
          <w:lang w:val="ru-RU"/>
        </w:rPr>
      </w:pPr>
      <w:r>
        <w:rPr>
          <w:rStyle w:val="ae"/>
        </w:rPr>
        <w:annotationRef/>
      </w:r>
      <w:r w:rsidRPr="004B75B9">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4B75B9">
        <w:rPr>
          <w:rFonts w:ascii="Times New Roman" w:hAnsi="Times New Roman"/>
          <w:color w:val="000000"/>
          <w:sz w:val="24"/>
          <w:lang w:val="ru-RU"/>
        </w:rPr>
        <w:t>Х века</w:t>
      </w:r>
    </w:p>
  </w:comment>
  <w:comment w:id="312" w:author="Пользователь Windows" w:date="2024-08-10T17:20:00Z" w:initials="ПW">
    <w:p w:rsidR="008E619E" w:rsidRPr="00DB30A7" w:rsidRDefault="008E619E">
      <w:pPr>
        <w:pStyle w:val="af"/>
        <w:rPr>
          <w:lang w:val="ru-RU"/>
        </w:rPr>
      </w:pPr>
      <w:r>
        <w:rPr>
          <w:rStyle w:val="ae"/>
        </w:rPr>
        <w:annotationRef/>
      </w:r>
      <w:r w:rsidRPr="004B75B9">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4B75B9">
        <w:rPr>
          <w:rFonts w:ascii="Times New Roman" w:hAnsi="Times New Roman"/>
          <w:color w:val="000000"/>
          <w:sz w:val="24"/>
          <w:lang w:val="ru-RU"/>
        </w:rPr>
        <w:t>Х века</w:t>
      </w:r>
    </w:p>
  </w:comment>
  <w:comment w:id="320" w:author="Пользователь Windows" w:date="2024-08-10T17:20:00Z" w:initials="ПW">
    <w:p w:rsidR="008E619E" w:rsidRPr="00DB30A7" w:rsidRDefault="008E619E">
      <w:pPr>
        <w:pStyle w:val="af"/>
        <w:rPr>
          <w:lang w:val="ru-RU"/>
        </w:rPr>
      </w:pPr>
      <w:r>
        <w:rPr>
          <w:rStyle w:val="ae"/>
        </w:rPr>
        <w:annotationRef/>
      </w:r>
      <w:r w:rsidRPr="004B75B9">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4B75B9">
        <w:rPr>
          <w:rFonts w:ascii="Times New Roman" w:hAnsi="Times New Roman"/>
          <w:color w:val="000000"/>
          <w:sz w:val="24"/>
          <w:lang w:val="ru-RU"/>
        </w:rPr>
        <w:t>Х века</w:t>
      </w:r>
    </w:p>
  </w:comment>
  <w:comment w:id="328" w:author="Пользователь Windows" w:date="2024-08-10T17:20:00Z" w:initials="ПW">
    <w:p w:rsidR="008E619E" w:rsidRPr="00DB30A7" w:rsidRDefault="008E619E">
      <w:pPr>
        <w:pStyle w:val="af"/>
        <w:rPr>
          <w:lang w:val="ru-RU"/>
        </w:rPr>
      </w:pPr>
      <w:r>
        <w:rPr>
          <w:rStyle w:val="ae"/>
        </w:rPr>
        <w:annotationRef/>
      </w:r>
      <w:r w:rsidRPr="004B75B9">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4B75B9">
        <w:rPr>
          <w:rFonts w:ascii="Times New Roman" w:hAnsi="Times New Roman"/>
          <w:color w:val="000000"/>
          <w:sz w:val="24"/>
          <w:lang w:val="ru-RU"/>
        </w:rPr>
        <w:t>Х века</w:t>
      </w:r>
    </w:p>
  </w:comment>
  <w:comment w:id="336" w:author="Пользователь Windows" w:date="2024-08-10T17:21:00Z" w:initials="ПW">
    <w:p w:rsidR="008E619E" w:rsidRPr="00DB30A7" w:rsidRDefault="008E619E">
      <w:pPr>
        <w:pStyle w:val="af"/>
        <w:rPr>
          <w:lang w:val="ru-RU"/>
        </w:rPr>
      </w:pPr>
      <w:r>
        <w:rPr>
          <w:rStyle w:val="ae"/>
        </w:rPr>
        <w:annotationRef/>
      </w:r>
      <w:r w:rsidRPr="004B75B9">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4B75B9">
        <w:rPr>
          <w:rFonts w:ascii="Times New Roman" w:hAnsi="Times New Roman"/>
          <w:color w:val="000000"/>
          <w:sz w:val="24"/>
          <w:lang w:val="ru-RU"/>
        </w:rPr>
        <w:t>Х века</w:t>
      </w:r>
    </w:p>
  </w:comment>
  <w:comment w:id="344" w:author="Пользователь Windows" w:date="2024-08-10T17:22:00Z" w:initials="ПW">
    <w:p w:rsidR="008E619E" w:rsidRPr="00DB30A7" w:rsidRDefault="008E619E">
      <w:pPr>
        <w:pStyle w:val="af"/>
        <w:rPr>
          <w:lang w:val="ru-RU"/>
        </w:rPr>
      </w:pPr>
      <w:r>
        <w:rPr>
          <w:rStyle w:val="ae"/>
        </w:rPr>
        <w:annotationRef/>
      </w:r>
      <w:r w:rsidRPr="00DB30A7">
        <w:rPr>
          <w:rFonts w:ascii="Times New Roman" w:hAnsi="Times New Roman"/>
          <w:color w:val="000000"/>
          <w:sz w:val="24"/>
          <w:lang w:val="ru-RU"/>
        </w:rPr>
        <w:t>Творчество А.С.Пушкина</w:t>
      </w:r>
    </w:p>
  </w:comment>
  <w:comment w:id="352" w:author="Пользователь Windows" w:date="2024-08-10T17:22:00Z" w:initials="ПW">
    <w:p w:rsidR="008E619E" w:rsidRPr="00DB30A7" w:rsidRDefault="008E619E">
      <w:pPr>
        <w:pStyle w:val="af"/>
        <w:rPr>
          <w:lang w:val="ru-RU"/>
        </w:rPr>
      </w:pPr>
      <w:r>
        <w:rPr>
          <w:rStyle w:val="ae"/>
        </w:rPr>
        <w:annotationRef/>
      </w:r>
      <w:r w:rsidRPr="00DB30A7">
        <w:rPr>
          <w:rFonts w:ascii="Times New Roman" w:hAnsi="Times New Roman"/>
          <w:color w:val="000000"/>
          <w:sz w:val="24"/>
          <w:lang w:val="ru-RU"/>
        </w:rPr>
        <w:t>Творчество А.С.Пушкина</w:t>
      </w:r>
    </w:p>
  </w:comment>
  <w:comment w:id="360" w:author="Пользователь Windows" w:date="2024-08-10T17:22:00Z" w:initials="ПW">
    <w:p w:rsidR="008E619E" w:rsidRPr="00DB30A7" w:rsidRDefault="008E619E">
      <w:pPr>
        <w:pStyle w:val="af"/>
        <w:rPr>
          <w:lang w:val="ru-RU"/>
        </w:rPr>
      </w:pPr>
      <w:r>
        <w:rPr>
          <w:rStyle w:val="ae"/>
        </w:rPr>
        <w:annotationRef/>
      </w:r>
      <w:r w:rsidRPr="00DB30A7">
        <w:rPr>
          <w:rFonts w:ascii="Times New Roman" w:hAnsi="Times New Roman"/>
          <w:color w:val="000000"/>
          <w:sz w:val="24"/>
          <w:lang w:val="ru-RU"/>
        </w:rPr>
        <w:t>Творчество А.С.Пушкина</w:t>
      </w:r>
    </w:p>
  </w:comment>
  <w:comment w:id="368" w:author="Пользователь Windows" w:date="2024-08-10T17:24:00Z" w:initials="ПW">
    <w:p w:rsidR="008E619E" w:rsidRPr="00DB30A7" w:rsidRDefault="008E619E">
      <w:pPr>
        <w:pStyle w:val="af"/>
        <w:rPr>
          <w:lang w:val="ru-RU"/>
        </w:rPr>
      </w:pPr>
      <w:r>
        <w:rPr>
          <w:rStyle w:val="ae"/>
        </w:rPr>
        <w:annotationRef/>
      </w:r>
      <w:r w:rsidRPr="00DB30A7">
        <w:rPr>
          <w:rFonts w:ascii="Times New Roman" w:hAnsi="Times New Roman"/>
          <w:color w:val="000000"/>
          <w:sz w:val="24"/>
          <w:lang w:val="ru-RU"/>
        </w:rPr>
        <w:t>Творчество А.С.Пушкина</w:t>
      </w:r>
    </w:p>
  </w:comment>
  <w:comment w:id="376" w:author="Пользователь Windows" w:date="2024-08-10T17:24:00Z" w:initials="ПW">
    <w:p w:rsidR="008E619E" w:rsidRPr="00DB30A7" w:rsidRDefault="008E619E">
      <w:pPr>
        <w:pStyle w:val="af"/>
        <w:rPr>
          <w:lang w:val="ru-RU"/>
        </w:rPr>
      </w:pPr>
      <w:r>
        <w:rPr>
          <w:rStyle w:val="ae"/>
        </w:rPr>
        <w:annotationRef/>
      </w:r>
      <w:r w:rsidRPr="00DB30A7">
        <w:rPr>
          <w:rFonts w:ascii="Times New Roman" w:hAnsi="Times New Roman"/>
          <w:color w:val="000000"/>
          <w:sz w:val="24"/>
          <w:lang w:val="ru-RU"/>
        </w:rPr>
        <w:t>Творчество А.С.Пушкина</w:t>
      </w:r>
    </w:p>
  </w:comment>
  <w:comment w:id="384" w:author="Пользователь Windows" w:date="2024-08-10T17:24:00Z" w:initials="ПW">
    <w:p w:rsidR="008E619E" w:rsidRPr="00DB30A7" w:rsidRDefault="008E619E">
      <w:pPr>
        <w:pStyle w:val="af"/>
        <w:rPr>
          <w:lang w:val="ru-RU"/>
        </w:rPr>
      </w:pPr>
      <w:r>
        <w:rPr>
          <w:rStyle w:val="ae"/>
        </w:rPr>
        <w:annotationRef/>
      </w:r>
      <w:r w:rsidRPr="00DB30A7">
        <w:rPr>
          <w:rFonts w:ascii="Times New Roman" w:hAnsi="Times New Roman"/>
          <w:color w:val="000000"/>
          <w:sz w:val="24"/>
          <w:lang w:val="ru-RU"/>
        </w:rPr>
        <w:t>Творчество А.С.Пушкина</w:t>
      </w:r>
    </w:p>
  </w:comment>
  <w:comment w:id="392" w:author="Пользователь Windows" w:date="2024-08-10T17:24:00Z" w:initials="ПW">
    <w:p w:rsidR="008E619E" w:rsidRPr="00D61D67" w:rsidRDefault="008E619E">
      <w:pPr>
        <w:pStyle w:val="af"/>
        <w:rPr>
          <w:lang w:val="ru-RU"/>
        </w:rPr>
      </w:pPr>
      <w:r>
        <w:rPr>
          <w:rStyle w:val="ae"/>
        </w:rPr>
        <w:annotationRef/>
      </w:r>
      <w:r w:rsidRPr="00D61D67">
        <w:rPr>
          <w:rFonts w:ascii="Times New Roman" w:hAnsi="Times New Roman"/>
          <w:color w:val="000000"/>
          <w:sz w:val="24"/>
          <w:lang w:val="ru-RU"/>
        </w:rPr>
        <w:t>Творчество А.С.Пушкина</w:t>
      </w:r>
    </w:p>
  </w:comment>
  <w:comment w:id="400" w:author="Пользователь Windows" w:date="2024-08-10T17:24:00Z" w:initials="ПW">
    <w:p w:rsidR="008E619E" w:rsidRPr="00D61D67" w:rsidRDefault="008E619E">
      <w:pPr>
        <w:pStyle w:val="af"/>
        <w:rPr>
          <w:lang w:val="ru-RU"/>
        </w:rPr>
      </w:pPr>
      <w:r>
        <w:rPr>
          <w:rStyle w:val="ae"/>
        </w:rPr>
        <w:annotationRef/>
      </w:r>
      <w:r>
        <w:rPr>
          <w:rFonts w:ascii="Times New Roman" w:hAnsi="Times New Roman"/>
          <w:color w:val="000000"/>
          <w:sz w:val="24"/>
          <w:lang w:val="ru-RU"/>
        </w:rPr>
        <w:t>Творчество И.А.Крылова</w:t>
      </w:r>
    </w:p>
  </w:comment>
  <w:comment w:id="408" w:author="Пользователь Windows" w:date="2024-08-10T17:25:00Z" w:initials="ПW">
    <w:p w:rsidR="008E619E" w:rsidRPr="00D61D67" w:rsidRDefault="008E619E">
      <w:pPr>
        <w:pStyle w:val="af"/>
        <w:rPr>
          <w:lang w:val="ru-RU"/>
        </w:rPr>
      </w:pPr>
      <w:r>
        <w:rPr>
          <w:rStyle w:val="ae"/>
        </w:rPr>
        <w:annotationRef/>
      </w:r>
      <w:r>
        <w:rPr>
          <w:rFonts w:ascii="Times New Roman" w:hAnsi="Times New Roman"/>
          <w:color w:val="000000"/>
          <w:sz w:val="24"/>
          <w:lang w:val="ru-RU"/>
        </w:rPr>
        <w:t>Творчество И.А.Крылова</w:t>
      </w:r>
    </w:p>
  </w:comment>
  <w:comment w:id="416" w:author="Пользователь Windows" w:date="2024-08-10T11:23:00Z" w:initials="ПW">
    <w:p w:rsidR="008E619E" w:rsidRPr="002A6F88" w:rsidRDefault="008E619E" w:rsidP="00FC729D">
      <w:pPr>
        <w:pStyle w:val="af"/>
        <w:rPr>
          <w:lang w:val="ru-RU"/>
        </w:rPr>
      </w:pPr>
      <w:r>
        <w:rPr>
          <w:rStyle w:val="ae"/>
        </w:rPr>
        <w:annotationRef/>
      </w:r>
      <w:r w:rsidRPr="005632FB">
        <w:rPr>
          <w:rFonts w:ascii="Times New Roman" w:eastAsia="Times New Roman" w:hAnsi="Times New Roman"/>
          <w:color w:val="000000"/>
          <w:w w:val="97"/>
          <w:sz w:val="16"/>
          <w:lang w:val="ru-RU"/>
        </w:rPr>
        <w:t xml:space="preserve">Картины природы в произведениях </w:t>
      </w:r>
      <w:r w:rsidRPr="005632FB">
        <w:rPr>
          <w:lang w:val="ru-RU"/>
        </w:rPr>
        <w:br/>
      </w:r>
      <w:r w:rsidRPr="005632FB">
        <w:rPr>
          <w:rFonts w:ascii="Times New Roman" w:eastAsia="Times New Roman" w:hAnsi="Times New Roman"/>
          <w:color w:val="000000"/>
          <w:w w:val="97"/>
          <w:sz w:val="16"/>
          <w:lang w:val="ru-RU"/>
        </w:rPr>
        <w:t>поэтов и писателей Х</w:t>
      </w:r>
      <w:r w:rsidRPr="005632FB">
        <w:rPr>
          <w:rFonts w:ascii="Times New Roman" w:eastAsia="Times New Roman" w:hAnsi="Times New Roman"/>
          <w:color w:val="000000"/>
          <w:w w:val="97"/>
          <w:sz w:val="16"/>
        </w:rPr>
        <w:t>I</w:t>
      </w:r>
      <w:r>
        <w:rPr>
          <w:rFonts w:ascii="Times New Roman" w:eastAsia="Times New Roman" w:hAnsi="Times New Roman"/>
          <w:color w:val="000000"/>
          <w:w w:val="97"/>
          <w:sz w:val="16"/>
          <w:lang w:val="ru-RU"/>
        </w:rPr>
        <w:t>Х века</w:t>
      </w:r>
    </w:p>
  </w:comment>
  <w:comment w:id="424" w:author="Пользователь Windows" w:date="2024-08-10T11:23:00Z" w:initials="ПW">
    <w:p w:rsidR="008E619E" w:rsidRPr="00FC729D" w:rsidRDefault="008E619E" w:rsidP="002A6F88">
      <w:pPr>
        <w:pStyle w:val="af"/>
        <w:rPr>
          <w:rFonts w:ascii="Times New Roman" w:eastAsia="Times New Roman" w:hAnsi="Times New Roman"/>
          <w:color w:val="000000"/>
          <w:w w:val="97"/>
          <w:sz w:val="16"/>
          <w:lang w:val="ru-RU"/>
        </w:rPr>
      </w:pPr>
      <w:r>
        <w:rPr>
          <w:rStyle w:val="ae"/>
        </w:rPr>
        <w:annotationRef/>
      </w:r>
      <w:r w:rsidRPr="005632FB">
        <w:rPr>
          <w:rFonts w:ascii="Times New Roman" w:eastAsia="Times New Roman" w:hAnsi="Times New Roman"/>
          <w:color w:val="000000"/>
          <w:w w:val="97"/>
          <w:sz w:val="16"/>
          <w:lang w:val="ru-RU"/>
        </w:rPr>
        <w:t xml:space="preserve">Картины природы в произведениях </w:t>
      </w:r>
      <w:r w:rsidRPr="005632FB">
        <w:rPr>
          <w:lang w:val="ru-RU"/>
        </w:rPr>
        <w:br/>
      </w:r>
      <w:r w:rsidRPr="005632FB">
        <w:rPr>
          <w:rFonts w:ascii="Times New Roman" w:eastAsia="Times New Roman" w:hAnsi="Times New Roman"/>
          <w:color w:val="000000"/>
          <w:w w:val="97"/>
          <w:sz w:val="16"/>
          <w:lang w:val="ru-RU"/>
        </w:rPr>
        <w:t>поэтов и писателей Х</w:t>
      </w:r>
      <w:r w:rsidRPr="005632FB">
        <w:rPr>
          <w:rFonts w:ascii="Times New Roman" w:eastAsia="Times New Roman" w:hAnsi="Times New Roman"/>
          <w:color w:val="000000"/>
          <w:w w:val="97"/>
          <w:sz w:val="16"/>
        </w:rPr>
        <w:t>I</w:t>
      </w:r>
      <w:r>
        <w:rPr>
          <w:rFonts w:ascii="Times New Roman" w:eastAsia="Times New Roman" w:hAnsi="Times New Roman"/>
          <w:color w:val="000000"/>
          <w:w w:val="97"/>
          <w:sz w:val="16"/>
          <w:lang w:val="ru-RU"/>
        </w:rPr>
        <w:t>Х века</w:t>
      </w:r>
    </w:p>
  </w:comment>
  <w:comment w:id="432" w:author="Пользователь Windows" w:date="2024-08-10T17:25:00Z" w:initials="ПW">
    <w:p w:rsidR="008E619E" w:rsidRPr="00D61D67" w:rsidRDefault="008E619E">
      <w:pPr>
        <w:pStyle w:val="af"/>
        <w:rPr>
          <w:lang w:val="ru-RU"/>
        </w:rPr>
      </w:pPr>
      <w:r>
        <w:rPr>
          <w:rStyle w:val="ae"/>
        </w:rPr>
        <w:annotationRef/>
      </w:r>
      <w:r>
        <w:rPr>
          <w:rFonts w:ascii="Times New Roman" w:hAnsi="Times New Roman"/>
          <w:color w:val="000000"/>
          <w:sz w:val="24"/>
          <w:lang w:val="ru-RU"/>
        </w:rPr>
        <w:t>Творчество Л.Н.Толстого</w:t>
      </w:r>
    </w:p>
  </w:comment>
  <w:comment w:id="440" w:author="Пользователь Windows" w:date="2024-08-10T17:26:00Z" w:initials="ПW">
    <w:p w:rsidR="008E619E" w:rsidRPr="00D61D67" w:rsidRDefault="008E619E">
      <w:pPr>
        <w:pStyle w:val="af"/>
        <w:rPr>
          <w:lang w:val="ru-RU"/>
        </w:rPr>
      </w:pPr>
      <w:r>
        <w:rPr>
          <w:rStyle w:val="ae"/>
        </w:rPr>
        <w:annotationRef/>
      </w:r>
      <w:r>
        <w:rPr>
          <w:rFonts w:ascii="Times New Roman" w:hAnsi="Times New Roman"/>
          <w:color w:val="000000"/>
          <w:sz w:val="24"/>
          <w:lang w:val="ru-RU"/>
        </w:rPr>
        <w:t>Творчество Л.Н.Толстого</w:t>
      </w:r>
    </w:p>
  </w:comment>
  <w:comment w:id="448" w:author="Пользователь Windows" w:date="2024-08-10T17:26:00Z" w:initials="ПW">
    <w:p w:rsidR="008E619E" w:rsidRPr="00D61D67" w:rsidRDefault="008E619E">
      <w:pPr>
        <w:pStyle w:val="af"/>
        <w:rPr>
          <w:lang w:val="ru-RU"/>
        </w:rPr>
      </w:pPr>
      <w:r>
        <w:rPr>
          <w:rStyle w:val="ae"/>
        </w:rPr>
        <w:annotationRef/>
      </w:r>
      <w:r>
        <w:rPr>
          <w:rFonts w:ascii="Times New Roman" w:hAnsi="Times New Roman"/>
          <w:color w:val="000000"/>
          <w:sz w:val="24"/>
          <w:lang w:val="ru-RU"/>
        </w:rPr>
        <w:t>Творчество Л.Н.Толстого</w:t>
      </w:r>
    </w:p>
  </w:comment>
  <w:comment w:id="456" w:author="Пользователь Windows" w:date="2024-08-10T17:26:00Z" w:initials="ПW">
    <w:p w:rsidR="008E619E" w:rsidRPr="00D61D67" w:rsidRDefault="008E619E">
      <w:pPr>
        <w:pStyle w:val="af"/>
        <w:rPr>
          <w:lang w:val="ru-RU"/>
        </w:rPr>
      </w:pPr>
      <w:r>
        <w:rPr>
          <w:rStyle w:val="ae"/>
        </w:rPr>
        <w:annotationRef/>
      </w:r>
      <w:r>
        <w:rPr>
          <w:rFonts w:ascii="Times New Roman" w:hAnsi="Times New Roman"/>
          <w:color w:val="000000"/>
          <w:sz w:val="24"/>
          <w:lang w:val="ru-RU"/>
        </w:rPr>
        <w:t>Творчество Л.Н.Толстого</w:t>
      </w:r>
    </w:p>
  </w:comment>
  <w:comment w:id="464" w:author="Пользователь Windows" w:date="2024-08-10T11:36:00Z" w:initials="ПW">
    <w:p w:rsidR="008E619E" w:rsidRDefault="008E619E">
      <w:pPr>
        <w:pStyle w:val="af"/>
        <w:rPr>
          <w:lang w:val="ru-RU"/>
        </w:rPr>
      </w:pPr>
      <w:r>
        <w:rPr>
          <w:rStyle w:val="ae"/>
        </w:rPr>
        <w:annotationRef/>
      </w:r>
      <w:r>
        <w:rPr>
          <w:lang w:val="ru-RU"/>
        </w:rPr>
        <w:t>А.С. Пушкин, И.А.Крылов, М.Ю.Лермонтов. Л.Н.Толстой.</w:t>
      </w:r>
    </w:p>
    <w:p w:rsidR="008E619E" w:rsidRPr="00800423" w:rsidRDefault="008E619E">
      <w:pPr>
        <w:pStyle w:val="af"/>
        <w:rPr>
          <w:lang w:val="ru-RU"/>
        </w:rPr>
      </w:pPr>
      <w:r>
        <w:rPr>
          <w:lang w:val="ru-RU"/>
        </w:rPr>
        <w:t>Относится к разделу «Творчество Л.Н.Толстого»</w:t>
      </w:r>
    </w:p>
  </w:comment>
  <w:comment w:id="465" w:author="Пользователь Windows" w:date="2024-08-10T11:52:00Z" w:initials="ПW">
    <w:p w:rsidR="008E619E" w:rsidRPr="00FF2B8B" w:rsidRDefault="008E619E">
      <w:pPr>
        <w:pStyle w:val="af"/>
        <w:rPr>
          <w:lang w:val="ru-RU"/>
        </w:rPr>
      </w:pPr>
      <w:r>
        <w:rPr>
          <w:rStyle w:val="ae"/>
        </w:rPr>
        <w:annotationRef/>
      </w:r>
      <w:r>
        <w:rPr>
          <w:lang w:val="ru-RU"/>
        </w:rPr>
        <w:t>Литературная сказка</w:t>
      </w:r>
    </w:p>
  </w:comment>
  <w:comment w:id="473" w:author="Пользователь Windows" w:date="2024-08-10T11:52:00Z" w:initials="ПW">
    <w:p w:rsidR="008E619E" w:rsidRPr="00FF2B8B" w:rsidRDefault="008E619E">
      <w:pPr>
        <w:pStyle w:val="af"/>
        <w:rPr>
          <w:lang w:val="ru-RU"/>
        </w:rPr>
      </w:pPr>
      <w:r>
        <w:rPr>
          <w:rStyle w:val="ae"/>
        </w:rPr>
        <w:annotationRef/>
      </w:r>
      <w:r>
        <w:rPr>
          <w:lang w:val="ru-RU"/>
        </w:rPr>
        <w:t>Литературная сказка</w:t>
      </w:r>
    </w:p>
  </w:comment>
  <w:comment w:id="481" w:author="Пользователь Windows" w:date="2024-08-10T11:52:00Z" w:initials="ПW">
    <w:p w:rsidR="008E619E" w:rsidRPr="00FF2B8B" w:rsidRDefault="008E619E">
      <w:pPr>
        <w:pStyle w:val="af"/>
        <w:rPr>
          <w:lang w:val="ru-RU"/>
        </w:rPr>
      </w:pPr>
      <w:r>
        <w:rPr>
          <w:rStyle w:val="ae"/>
        </w:rPr>
        <w:annotationRef/>
      </w:r>
      <w:r>
        <w:rPr>
          <w:lang w:val="ru-RU"/>
        </w:rPr>
        <w:t>Литературная сказка</w:t>
      </w:r>
    </w:p>
  </w:comment>
  <w:comment w:id="489" w:author="Пользователь Windows" w:date="2024-08-10T11:51:00Z" w:initials="ПW">
    <w:p w:rsidR="008E619E" w:rsidRPr="00FF2B8B" w:rsidRDefault="008E619E">
      <w:pPr>
        <w:pStyle w:val="af"/>
        <w:rPr>
          <w:lang w:val="ru-RU"/>
        </w:rPr>
      </w:pPr>
      <w:r>
        <w:rPr>
          <w:rStyle w:val="ae"/>
        </w:rPr>
        <w:annotationRef/>
      </w:r>
      <w:r>
        <w:rPr>
          <w:lang w:val="ru-RU"/>
        </w:rPr>
        <w:t>Литературная сказка</w:t>
      </w:r>
    </w:p>
  </w:comment>
  <w:comment w:id="497" w:author="Пользователь Windows" w:date="2024-08-10T11:51:00Z" w:initials="ПW">
    <w:p w:rsidR="008E619E" w:rsidRPr="00FF2B8B" w:rsidRDefault="008E619E">
      <w:pPr>
        <w:pStyle w:val="af"/>
        <w:rPr>
          <w:lang w:val="ru-RU"/>
        </w:rPr>
      </w:pPr>
      <w:r>
        <w:rPr>
          <w:rStyle w:val="ae"/>
        </w:rPr>
        <w:annotationRef/>
      </w:r>
      <w:r>
        <w:rPr>
          <w:lang w:val="ru-RU"/>
        </w:rPr>
        <w:t>Литературная сказка</w:t>
      </w:r>
    </w:p>
  </w:comment>
  <w:comment w:id="505" w:author="Пользователь Windows" w:date="2024-08-10T11:51:00Z" w:initials="ПW">
    <w:p w:rsidR="008E619E" w:rsidRPr="00FF2B8B" w:rsidRDefault="008E619E">
      <w:pPr>
        <w:pStyle w:val="af"/>
        <w:rPr>
          <w:lang w:val="ru-RU"/>
        </w:rPr>
      </w:pPr>
      <w:r>
        <w:rPr>
          <w:rStyle w:val="ae"/>
        </w:rPr>
        <w:annotationRef/>
      </w:r>
      <w:r>
        <w:rPr>
          <w:lang w:val="ru-RU"/>
        </w:rPr>
        <w:t>Литературная сказка</w:t>
      </w:r>
    </w:p>
  </w:comment>
  <w:comment w:id="513" w:author="Пользователь Windows" w:date="2024-08-10T11:51:00Z" w:initials="ПW">
    <w:p w:rsidR="008E619E" w:rsidRPr="00FF2B8B" w:rsidRDefault="008E619E">
      <w:pPr>
        <w:pStyle w:val="af"/>
        <w:rPr>
          <w:lang w:val="ru-RU"/>
        </w:rPr>
      </w:pPr>
      <w:r>
        <w:rPr>
          <w:rStyle w:val="ae"/>
        </w:rPr>
        <w:annotationRef/>
      </w:r>
      <w:r>
        <w:rPr>
          <w:lang w:val="ru-RU"/>
        </w:rPr>
        <w:t>Литературная сказка</w:t>
      </w:r>
    </w:p>
  </w:comment>
  <w:comment w:id="514" w:author="Пользователь Windows" w:date="2024-08-10T17:49:00Z" w:initials="ПW">
    <w:p w:rsidR="008E619E" w:rsidRPr="009F5BFD" w:rsidRDefault="008E619E">
      <w:pPr>
        <w:pStyle w:val="af"/>
        <w:rPr>
          <w:lang w:val="ru-RU"/>
        </w:rPr>
      </w:pPr>
      <w:r>
        <w:rPr>
          <w:rStyle w:val="ae"/>
        </w:rPr>
        <w:annotationRef/>
      </w:r>
      <w:r w:rsidRPr="005632FB">
        <w:rPr>
          <w:rFonts w:ascii="Times New Roman" w:eastAsia="Times New Roman" w:hAnsi="Times New Roman"/>
          <w:color w:val="000000"/>
          <w:w w:val="97"/>
          <w:sz w:val="24"/>
          <w:szCs w:val="24"/>
          <w:lang w:val="ru-RU"/>
        </w:rPr>
        <w:t xml:space="preserve">Произведения о взаимоотношениях человека и </w:t>
      </w:r>
      <w:r w:rsidRPr="005632FB">
        <w:rPr>
          <w:sz w:val="24"/>
          <w:szCs w:val="24"/>
          <w:lang w:val="ru-RU"/>
        </w:rPr>
        <w:br/>
      </w:r>
      <w:r>
        <w:rPr>
          <w:rFonts w:ascii="Times New Roman" w:eastAsia="Times New Roman" w:hAnsi="Times New Roman"/>
          <w:color w:val="000000"/>
          <w:w w:val="97"/>
          <w:sz w:val="24"/>
          <w:szCs w:val="24"/>
          <w:lang w:val="ru-RU"/>
        </w:rPr>
        <w:t>животных</w:t>
      </w:r>
    </w:p>
  </w:comment>
  <w:comment w:id="522" w:author="Пользователь Windows" w:date="2024-08-10T11:59:00Z" w:initials="ПW">
    <w:p w:rsidR="008E619E" w:rsidRPr="00FF2B8B" w:rsidRDefault="008E619E" w:rsidP="00FC729D">
      <w:pPr>
        <w:pStyle w:val="af"/>
        <w:rPr>
          <w:lang w:val="ru-RU"/>
        </w:rPr>
      </w:pPr>
      <w:r>
        <w:rPr>
          <w:rStyle w:val="ae"/>
        </w:rPr>
        <w:annotationRef/>
      </w:r>
      <w:r w:rsidRPr="005632FB">
        <w:rPr>
          <w:rFonts w:ascii="Times New Roman" w:eastAsia="Times New Roman" w:hAnsi="Times New Roman"/>
          <w:color w:val="000000"/>
          <w:w w:val="97"/>
          <w:sz w:val="24"/>
          <w:szCs w:val="24"/>
          <w:lang w:val="ru-RU"/>
        </w:rPr>
        <w:t xml:space="preserve">Произведения о взаимоотношениях человека и </w:t>
      </w:r>
      <w:r w:rsidRPr="005632FB">
        <w:rPr>
          <w:sz w:val="24"/>
          <w:szCs w:val="24"/>
          <w:lang w:val="ru-RU"/>
        </w:rPr>
        <w:br/>
      </w:r>
      <w:r>
        <w:rPr>
          <w:rFonts w:ascii="Times New Roman" w:eastAsia="Times New Roman" w:hAnsi="Times New Roman"/>
          <w:color w:val="000000"/>
          <w:w w:val="97"/>
          <w:sz w:val="24"/>
          <w:szCs w:val="24"/>
          <w:lang w:val="ru-RU"/>
        </w:rPr>
        <w:t>животных</w:t>
      </w:r>
    </w:p>
  </w:comment>
  <w:comment w:id="530" w:author="Пользователь Windows" w:date="2022-08-31T23:37:00Z" w:initials="ПW">
    <w:p w:rsidR="008E619E" w:rsidRPr="00B67C5D" w:rsidRDefault="008E619E" w:rsidP="000268CB">
      <w:pPr>
        <w:pStyle w:val="af"/>
        <w:rPr>
          <w:lang w:val="ru-RU"/>
        </w:rPr>
      </w:pPr>
      <w:r>
        <w:rPr>
          <w:rStyle w:val="ae"/>
        </w:rPr>
        <w:annotationRef/>
      </w:r>
      <w:r w:rsidRPr="005632FB">
        <w:rPr>
          <w:rFonts w:ascii="Times New Roman" w:eastAsia="Times New Roman" w:hAnsi="Times New Roman"/>
          <w:color w:val="000000"/>
          <w:w w:val="97"/>
          <w:sz w:val="24"/>
          <w:szCs w:val="24"/>
          <w:lang w:val="ru-RU"/>
        </w:rPr>
        <w:t xml:space="preserve">Произведения о взаимоотношениях человека и </w:t>
      </w:r>
      <w:r w:rsidRPr="005632FB">
        <w:rPr>
          <w:sz w:val="24"/>
          <w:szCs w:val="24"/>
          <w:lang w:val="ru-RU"/>
        </w:rPr>
        <w:br/>
      </w:r>
      <w:r>
        <w:rPr>
          <w:rFonts w:ascii="Times New Roman" w:eastAsia="Times New Roman" w:hAnsi="Times New Roman"/>
          <w:color w:val="000000"/>
          <w:w w:val="97"/>
          <w:sz w:val="24"/>
          <w:szCs w:val="24"/>
          <w:lang w:val="ru-RU"/>
        </w:rPr>
        <w:t>животных</w:t>
      </w:r>
    </w:p>
  </w:comment>
  <w:comment w:id="539" w:author="Пользователь Windows" w:date="2022-08-31T23:38:00Z" w:initials="ПW">
    <w:p w:rsidR="008E619E" w:rsidRPr="00B67C5D" w:rsidRDefault="008E619E" w:rsidP="000268CB">
      <w:pPr>
        <w:pStyle w:val="af"/>
        <w:rPr>
          <w:lang w:val="ru-RU"/>
        </w:rPr>
      </w:pPr>
      <w:r>
        <w:rPr>
          <w:rStyle w:val="ae"/>
        </w:rPr>
        <w:annotationRef/>
      </w:r>
      <w:r w:rsidRPr="005632FB">
        <w:rPr>
          <w:rFonts w:ascii="Times New Roman" w:eastAsia="Times New Roman" w:hAnsi="Times New Roman"/>
          <w:color w:val="000000"/>
          <w:w w:val="97"/>
          <w:sz w:val="24"/>
          <w:szCs w:val="24"/>
          <w:lang w:val="ru-RU"/>
        </w:rPr>
        <w:t xml:space="preserve">Произведения о взаимоотношениях человека и </w:t>
      </w:r>
      <w:r w:rsidRPr="005632FB">
        <w:rPr>
          <w:sz w:val="24"/>
          <w:szCs w:val="24"/>
          <w:lang w:val="ru-RU"/>
        </w:rPr>
        <w:br/>
      </w:r>
      <w:r>
        <w:rPr>
          <w:rFonts w:ascii="Times New Roman" w:eastAsia="Times New Roman" w:hAnsi="Times New Roman"/>
          <w:color w:val="000000"/>
          <w:w w:val="97"/>
          <w:sz w:val="24"/>
          <w:szCs w:val="24"/>
          <w:lang w:val="ru-RU"/>
        </w:rPr>
        <w:t>животных</w:t>
      </w:r>
    </w:p>
  </w:comment>
  <w:comment w:id="547" w:author="Пользователь Windows" w:date="2022-08-31T23:38:00Z" w:initials="ПW">
    <w:p w:rsidR="008E619E" w:rsidRPr="00B67C5D" w:rsidRDefault="008E619E" w:rsidP="000268CB">
      <w:pPr>
        <w:pStyle w:val="af"/>
        <w:rPr>
          <w:lang w:val="ru-RU"/>
        </w:rPr>
      </w:pPr>
      <w:r>
        <w:rPr>
          <w:rStyle w:val="ae"/>
        </w:rPr>
        <w:annotationRef/>
      </w:r>
      <w:r w:rsidRPr="005632FB">
        <w:rPr>
          <w:rFonts w:ascii="Times New Roman" w:eastAsia="Times New Roman" w:hAnsi="Times New Roman"/>
          <w:color w:val="000000"/>
          <w:w w:val="97"/>
          <w:sz w:val="24"/>
          <w:szCs w:val="24"/>
          <w:lang w:val="ru-RU"/>
        </w:rPr>
        <w:t xml:space="preserve">Произведения о взаимоотношениях человека и </w:t>
      </w:r>
      <w:r w:rsidRPr="005632FB">
        <w:rPr>
          <w:sz w:val="24"/>
          <w:szCs w:val="24"/>
          <w:lang w:val="ru-RU"/>
        </w:rPr>
        <w:br/>
      </w:r>
      <w:r>
        <w:rPr>
          <w:rFonts w:ascii="Times New Roman" w:eastAsia="Times New Roman" w:hAnsi="Times New Roman"/>
          <w:color w:val="000000"/>
          <w:w w:val="97"/>
          <w:sz w:val="24"/>
          <w:szCs w:val="24"/>
          <w:lang w:val="ru-RU"/>
        </w:rPr>
        <w:t>животных</w:t>
      </w:r>
    </w:p>
  </w:comment>
  <w:comment w:id="555" w:author="Пользователь Windows" w:date="2024-08-10T12:05:00Z" w:initials="ПW">
    <w:p w:rsidR="008E619E" w:rsidRPr="000268CB" w:rsidRDefault="008E619E" w:rsidP="000268CB">
      <w:pPr>
        <w:pStyle w:val="af"/>
        <w:rPr>
          <w:lang w:val="ru-RU"/>
        </w:rPr>
      </w:pPr>
      <w:r>
        <w:rPr>
          <w:rStyle w:val="ae"/>
        </w:rPr>
        <w:annotationRef/>
      </w:r>
      <w:r w:rsidRPr="005632FB">
        <w:rPr>
          <w:rFonts w:ascii="Times New Roman" w:eastAsia="Times New Roman" w:hAnsi="Times New Roman"/>
          <w:color w:val="000000"/>
          <w:w w:val="97"/>
          <w:sz w:val="24"/>
          <w:szCs w:val="24"/>
          <w:lang w:val="ru-RU"/>
        </w:rPr>
        <w:t xml:space="preserve">Произведения о взаимоотношениях человека и </w:t>
      </w:r>
      <w:r w:rsidRPr="005632FB">
        <w:rPr>
          <w:sz w:val="24"/>
          <w:szCs w:val="24"/>
          <w:lang w:val="ru-RU"/>
        </w:rPr>
        <w:br/>
      </w:r>
      <w:r>
        <w:rPr>
          <w:rFonts w:ascii="Times New Roman" w:eastAsia="Times New Roman" w:hAnsi="Times New Roman"/>
          <w:color w:val="000000"/>
          <w:w w:val="97"/>
          <w:sz w:val="24"/>
          <w:szCs w:val="24"/>
          <w:lang w:val="ru-RU"/>
        </w:rPr>
        <w:t>животных</w:t>
      </w:r>
    </w:p>
  </w:comment>
  <w:comment w:id="563" w:author="Пользователь Windows" w:date="2024-08-10T12:19:00Z" w:initials="ПW">
    <w:p w:rsidR="008E619E" w:rsidRPr="000268CB" w:rsidRDefault="008E619E" w:rsidP="00B72271">
      <w:pPr>
        <w:pStyle w:val="af"/>
        <w:rPr>
          <w:rFonts w:ascii="Times New Roman" w:eastAsia="Times New Roman" w:hAnsi="Times New Roman"/>
          <w:color w:val="000000"/>
          <w:w w:val="97"/>
          <w:sz w:val="16"/>
          <w:lang w:val="ru-RU"/>
        </w:rPr>
      </w:pPr>
      <w:r>
        <w:rPr>
          <w:rStyle w:val="ae"/>
        </w:rPr>
        <w:annotationRef/>
      </w:r>
      <w:r w:rsidRPr="002815E4">
        <w:rPr>
          <w:rFonts w:ascii="Times New Roman" w:eastAsia="Times New Roman" w:hAnsi="Times New Roman"/>
          <w:color w:val="000000"/>
          <w:w w:val="97"/>
          <w:sz w:val="16"/>
          <w:lang w:val="ru-RU"/>
        </w:rPr>
        <w:t xml:space="preserve">Картины природы в произведениях </w:t>
      </w:r>
      <w:r w:rsidRPr="002815E4">
        <w:rPr>
          <w:lang w:val="ru-RU"/>
        </w:rPr>
        <w:br/>
      </w:r>
      <w:r w:rsidRPr="002815E4">
        <w:rPr>
          <w:rFonts w:ascii="Times New Roman" w:eastAsia="Times New Roman" w:hAnsi="Times New Roman"/>
          <w:color w:val="000000"/>
          <w:w w:val="97"/>
          <w:sz w:val="16"/>
          <w:lang w:val="ru-RU"/>
        </w:rPr>
        <w:t xml:space="preserve">поэтов и писателей </w:t>
      </w:r>
      <w:r w:rsidRPr="002815E4">
        <w:rPr>
          <w:rFonts w:ascii="Times New Roman" w:eastAsia="Times New Roman" w:hAnsi="Times New Roman"/>
          <w:color w:val="000000"/>
          <w:w w:val="97"/>
          <w:sz w:val="16"/>
        </w:rPr>
        <w:t>XX</w:t>
      </w:r>
      <w:r>
        <w:rPr>
          <w:rFonts w:ascii="Times New Roman" w:eastAsia="Times New Roman" w:hAnsi="Times New Roman"/>
          <w:color w:val="000000"/>
          <w:w w:val="97"/>
          <w:sz w:val="16"/>
          <w:lang w:val="ru-RU"/>
        </w:rPr>
        <w:t xml:space="preserve"> века</w:t>
      </w:r>
    </w:p>
  </w:comment>
  <w:comment w:id="571" w:author="Пользователь Windows" w:date="2024-08-10T12:24:00Z" w:initials="ПW">
    <w:p w:rsidR="008E619E" w:rsidRPr="000268CB" w:rsidRDefault="008E619E" w:rsidP="0070134A">
      <w:pPr>
        <w:pStyle w:val="af"/>
        <w:rPr>
          <w:rFonts w:ascii="Times New Roman" w:eastAsia="Times New Roman" w:hAnsi="Times New Roman"/>
          <w:color w:val="000000"/>
          <w:w w:val="97"/>
          <w:sz w:val="16"/>
          <w:lang w:val="ru-RU"/>
        </w:rPr>
      </w:pPr>
      <w:r>
        <w:rPr>
          <w:rStyle w:val="ae"/>
        </w:rPr>
        <w:annotationRef/>
      </w:r>
      <w:r w:rsidRPr="002815E4">
        <w:rPr>
          <w:rFonts w:ascii="Times New Roman" w:eastAsia="Times New Roman" w:hAnsi="Times New Roman"/>
          <w:color w:val="000000"/>
          <w:w w:val="97"/>
          <w:sz w:val="16"/>
          <w:lang w:val="ru-RU"/>
        </w:rPr>
        <w:t xml:space="preserve">Картины природы в произведениях </w:t>
      </w:r>
      <w:r w:rsidRPr="002815E4">
        <w:rPr>
          <w:lang w:val="ru-RU"/>
        </w:rPr>
        <w:br/>
      </w:r>
      <w:r w:rsidRPr="002815E4">
        <w:rPr>
          <w:rFonts w:ascii="Times New Roman" w:eastAsia="Times New Roman" w:hAnsi="Times New Roman"/>
          <w:color w:val="000000"/>
          <w:w w:val="97"/>
          <w:sz w:val="16"/>
          <w:lang w:val="ru-RU"/>
        </w:rPr>
        <w:t xml:space="preserve">поэтов и писателей </w:t>
      </w:r>
      <w:r w:rsidRPr="002815E4">
        <w:rPr>
          <w:rFonts w:ascii="Times New Roman" w:eastAsia="Times New Roman" w:hAnsi="Times New Roman"/>
          <w:color w:val="000000"/>
          <w:w w:val="97"/>
          <w:sz w:val="16"/>
        </w:rPr>
        <w:t>XX</w:t>
      </w:r>
      <w:r>
        <w:rPr>
          <w:rFonts w:ascii="Times New Roman" w:eastAsia="Times New Roman" w:hAnsi="Times New Roman"/>
          <w:color w:val="000000"/>
          <w:w w:val="97"/>
          <w:sz w:val="16"/>
          <w:lang w:val="ru-RU"/>
        </w:rPr>
        <w:t xml:space="preserve"> века</w:t>
      </w:r>
    </w:p>
  </w:comment>
  <w:comment w:id="579" w:author="Пользователь Windows" w:date="2024-08-10T17:50:00Z" w:initials="ПW">
    <w:p w:rsidR="008E619E" w:rsidRPr="000268CB" w:rsidRDefault="008E619E" w:rsidP="009F5BFD">
      <w:pPr>
        <w:pStyle w:val="af"/>
        <w:rPr>
          <w:rFonts w:ascii="Times New Roman" w:eastAsia="Times New Roman" w:hAnsi="Times New Roman"/>
          <w:color w:val="000000"/>
          <w:w w:val="97"/>
          <w:sz w:val="16"/>
          <w:lang w:val="ru-RU"/>
        </w:rPr>
      </w:pPr>
      <w:r>
        <w:rPr>
          <w:rStyle w:val="ae"/>
        </w:rPr>
        <w:annotationRef/>
      </w:r>
      <w:r w:rsidRPr="002815E4">
        <w:rPr>
          <w:rFonts w:ascii="Times New Roman" w:eastAsia="Times New Roman" w:hAnsi="Times New Roman"/>
          <w:color w:val="000000"/>
          <w:w w:val="97"/>
          <w:sz w:val="16"/>
          <w:lang w:val="ru-RU"/>
        </w:rPr>
        <w:t xml:space="preserve">Картины природы в произведениях </w:t>
      </w:r>
      <w:r w:rsidRPr="002815E4">
        <w:rPr>
          <w:lang w:val="ru-RU"/>
        </w:rPr>
        <w:br/>
      </w:r>
      <w:r w:rsidRPr="002815E4">
        <w:rPr>
          <w:rFonts w:ascii="Times New Roman" w:eastAsia="Times New Roman" w:hAnsi="Times New Roman"/>
          <w:color w:val="000000"/>
          <w:w w:val="97"/>
          <w:sz w:val="16"/>
          <w:lang w:val="ru-RU"/>
        </w:rPr>
        <w:t xml:space="preserve">поэтов и писателей </w:t>
      </w:r>
      <w:r w:rsidRPr="002815E4">
        <w:rPr>
          <w:rFonts w:ascii="Times New Roman" w:eastAsia="Times New Roman" w:hAnsi="Times New Roman"/>
          <w:color w:val="000000"/>
          <w:w w:val="97"/>
          <w:sz w:val="16"/>
        </w:rPr>
        <w:t>XX</w:t>
      </w:r>
      <w:r w:rsidRPr="002815E4">
        <w:rPr>
          <w:rFonts w:ascii="Times New Roman" w:eastAsia="Times New Roman" w:hAnsi="Times New Roman"/>
          <w:color w:val="000000"/>
          <w:w w:val="97"/>
          <w:sz w:val="16"/>
          <w:lang w:val="ru-RU"/>
        </w:rPr>
        <w:t xml:space="preserve"> века».</w:t>
      </w:r>
    </w:p>
    <w:p w:rsidR="008E619E" w:rsidRPr="009F5BFD" w:rsidRDefault="008E619E">
      <w:pPr>
        <w:pStyle w:val="af"/>
        <w:rPr>
          <w:lang w:val="ru-RU"/>
        </w:rPr>
      </w:pPr>
    </w:p>
  </w:comment>
  <w:comment w:id="587" w:author="Пользователь Windows" w:date="2024-08-10T12:28:00Z" w:initials="ПW">
    <w:p w:rsidR="008E619E" w:rsidRPr="000268CB" w:rsidRDefault="008E619E" w:rsidP="0070134A">
      <w:pPr>
        <w:pStyle w:val="af"/>
        <w:rPr>
          <w:rFonts w:ascii="Times New Roman" w:eastAsia="Times New Roman" w:hAnsi="Times New Roman"/>
          <w:color w:val="000000"/>
          <w:w w:val="97"/>
          <w:sz w:val="16"/>
          <w:lang w:val="ru-RU"/>
        </w:rPr>
      </w:pPr>
      <w:r>
        <w:rPr>
          <w:rStyle w:val="ae"/>
        </w:rPr>
        <w:annotationRef/>
      </w:r>
      <w:r>
        <w:rPr>
          <w:rFonts w:ascii="Times New Roman" w:eastAsia="Times New Roman" w:hAnsi="Times New Roman"/>
          <w:color w:val="000000"/>
          <w:w w:val="97"/>
          <w:sz w:val="16"/>
          <w:lang w:val="ru-RU"/>
        </w:rPr>
        <w:t>О Родине и ее истории</w:t>
      </w:r>
    </w:p>
  </w:comment>
  <w:comment w:id="595" w:author="Пользователь Windows" w:date="2024-08-10T17:50:00Z" w:initials="ПW">
    <w:p w:rsidR="008E619E" w:rsidRPr="00356818" w:rsidRDefault="008E619E" w:rsidP="009F5BFD">
      <w:pPr>
        <w:pStyle w:val="af"/>
        <w:rPr>
          <w:lang w:val="ru-RU"/>
        </w:rPr>
      </w:pPr>
      <w:r>
        <w:rPr>
          <w:rStyle w:val="ae"/>
        </w:rPr>
        <w:annotationRef/>
      </w:r>
      <w:r>
        <w:rPr>
          <w:rStyle w:val="ae"/>
        </w:rPr>
        <w:annotationRef/>
      </w:r>
      <w:r w:rsidRPr="00356818">
        <w:rPr>
          <w:rFonts w:ascii="Times New Roman" w:eastAsia="Times New Roman" w:hAnsi="Times New Roman"/>
          <w:color w:val="000000"/>
          <w:w w:val="97"/>
          <w:sz w:val="16"/>
          <w:lang w:val="ru-RU"/>
        </w:rPr>
        <w:t>О Родине и её истории</w:t>
      </w:r>
    </w:p>
    <w:p w:rsidR="008E619E" w:rsidRPr="009F5BFD" w:rsidRDefault="008E619E">
      <w:pPr>
        <w:pStyle w:val="af"/>
        <w:rPr>
          <w:lang w:val="ru-RU"/>
        </w:rPr>
      </w:pPr>
    </w:p>
  </w:comment>
  <w:comment w:id="603" w:author="Пользователь Windows" w:date="2024-08-10T12:49:00Z" w:initials="ПW">
    <w:p w:rsidR="008E619E" w:rsidRPr="00356818" w:rsidRDefault="008E619E">
      <w:pPr>
        <w:pStyle w:val="af"/>
        <w:rPr>
          <w:lang w:val="ru-RU"/>
        </w:rPr>
      </w:pPr>
      <w:r>
        <w:rPr>
          <w:rStyle w:val="ae"/>
        </w:rPr>
        <w:annotationRef/>
      </w:r>
      <w:r w:rsidRPr="00356818">
        <w:rPr>
          <w:rFonts w:ascii="Times New Roman" w:eastAsia="Times New Roman" w:hAnsi="Times New Roman"/>
          <w:color w:val="000000"/>
          <w:w w:val="97"/>
          <w:sz w:val="16"/>
          <w:lang w:val="ru-RU"/>
        </w:rPr>
        <w:t>О Родине и её истории</w:t>
      </w:r>
    </w:p>
  </w:comment>
  <w:comment w:id="611" w:author="Пользователь Windows" w:date="2024-08-10T12:48:00Z" w:initials="ПW">
    <w:p w:rsidR="008E619E" w:rsidRPr="00356818" w:rsidRDefault="008E619E">
      <w:pPr>
        <w:pStyle w:val="af"/>
        <w:rPr>
          <w:lang w:val="ru-RU"/>
        </w:rPr>
      </w:pPr>
      <w:r>
        <w:rPr>
          <w:rStyle w:val="ae"/>
        </w:rPr>
        <w:annotationRef/>
      </w:r>
      <w:r w:rsidRPr="00356818">
        <w:rPr>
          <w:rFonts w:ascii="Times New Roman" w:eastAsia="Times New Roman" w:hAnsi="Times New Roman"/>
          <w:color w:val="000000"/>
          <w:w w:val="97"/>
          <w:sz w:val="16"/>
          <w:lang w:val="ru-RU"/>
        </w:rPr>
        <w:t>О Родине и её истории</w:t>
      </w:r>
    </w:p>
  </w:comment>
  <w:comment w:id="619" w:author="Пользователь Windows" w:date="2024-08-10T13:15:00Z" w:initials="ПW">
    <w:p w:rsidR="008E619E" w:rsidRPr="00FC729D" w:rsidRDefault="008E619E">
      <w:pPr>
        <w:pStyle w:val="af"/>
        <w:rPr>
          <w:lang w:val="ru-RU"/>
        </w:rPr>
      </w:pPr>
      <w:r>
        <w:rPr>
          <w:rStyle w:val="ae"/>
        </w:rPr>
        <w:annotationRef/>
      </w:r>
      <w:r w:rsidRPr="005632FB">
        <w:rPr>
          <w:rFonts w:ascii="Times New Roman" w:eastAsia="Times New Roman" w:hAnsi="Times New Roman"/>
          <w:color w:val="000000"/>
          <w:w w:val="97"/>
          <w:sz w:val="24"/>
          <w:szCs w:val="24"/>
          <w:lang w:val="ru-RU"/>
        </w:rPr>
        <w:t xml:space="preserve">Произведения о взаимоотношениях человека и </w:t>
      </w:r>
      <w:r w:rsidRPr="005632FB">
        <w:rPr>
          <w:sz w:val="24"/>
          <w:szCs w:val="24"/>
          <w:lang w:val="ru-RU"/>
        </w:rPr>
        <w:br/>
      </w:r>
      <w:r>
        <w:rPr>
          <w:rFonts w:ascii="Times New Roman" w:eastAsia="Times New Roman" w:hAnsi="Times New Roman"/>
          <w:color w:val="000000"/>
          <w:w w:val="97"/>
          <w:sz w:val="24"/>
          <w:szCs w:val="24"/>
          <w:lang w:val="ru-RU"/>
        </w:rPr>
        <w:t>животных</w:t>
      </w:r>
    </w:p>
  </w:comment>
  <w:comment w:id="627" w:author="Пользователь Windows" w:date="2024-08-10T13:15:00Z" w:initials="ПW">
    <w:p w:rsidR="008E619E" w:rsidRPr="00FC729D" w:rsidRDefault="008E619E">
      <w:pPr>
        <w:pStyle w:val="af"/>
        <w:rPr>
          <w:lang w:val="ru-RU"/>
        </w:rPr>
      </w:pPr>
      <w:r>
        <w:rPr>
          <w:rStyle w:val="ae"/>
        </w:rPr>
        <w:annotationRef/>
      </w:r>
      <w:r w:rsidRPr="005632FB">
        <w:rPr>
          <w:rFonts w:ascii="Times New Roman" w:eastAsia="Times New Roman" w:hAnsi="Times New Roman"/>
          <w:color w:val="000000"/>
          <w:w w:val="97"/>
          <w:sz w:val="24"/>
          <w:szCs w:val="24"/>
          <w:lang w:val="ru-RU"/>
        </w:rPr>
        <w:t xml:space="preserve">Произведения о взаимоотношениях человека и </w:t>
      </w:r>
      <w:r w:rsidRPr="005632FB">
        <w:rPr>
          <w:sz w:val="24"/>
          <w:szCs w:val="24"/>
          <w:lang w:val="ru-RU"/>
        </w:rPr>
        <w:br/>
      </w:r>
      <w:r>
        <w:rPr>
          <w:rFonts w:ascii="Times New Roman" w:eastAsia="Times New Roman" w:hAnsi="Times New Roman"/>
          <w:color w:val="000000"/>
          <w:w w:val="97"/>
          <w:sz w:val="24"/>
          <w:szCs w:val="24"/>
          <w:lang w:val="ru-RU"/>
        </w:rPr>
        <w:t>животных</w:t>
      </w:r>
    </w:p>
  </w:comment>
  <w:comment w:id="635" w:author="Пользователь Windows" w:date="2024-08-10T13:16:00Z" w:initials="ПW">
    <w:p w:rsidR="008E619E" w:rsidRPr="00FC729D" w:rsidRDefault="008E619E">
      <w:pPr>
        <w:pStyle w:val="af"/>
        <w:rPr>
          <w:lang w:val="ru-RU"/>
        </w:rPr>
      </w:pPr>
      <w:r>
        <w:rPr>
          <w:rStyle w:val="ae"/>
        </w:rPr>
        <w:annotationRef/>
      </w:r>
      <w:r w:rsidRPr="005632FB">
        <w:rPr>
          <w:rFonts w:ascii="Times New Roman" w:eastAsia="Times New Roman" w:hAnsi="Times New Roman"/>
          <w:color w:val="000000"/>
          <w:w w:val="97"/>
          <w:sz w:val="24"/>
          <w:szCs w:val="24"/>
          <w:lang w:val="ru-RU"/>
        </w:rPr>
        <w:t xml:space="preserve">Произведения о взаимоотношениях человека и </w:t>
      </w:r>
      <w:r w:rsidRPr="005632FB">
        <w:rPr>
          <w:sz w:val="24"/>
          <w:szCs w:val="24"/>
          <w:lang w:val="ru-RU"/>
        </w:rPr>
        <w:br/>
      </w:r>
      <w:r>
        <w:rPr>
          <w:rFonts w:ascii="Times New Roman" w:eastAsia="Times New Roman" w:hAnsi="Times New Roman"/>
          <w:color w:val="000000"/>
          <w:w w:val="97"/>
          <w:sz w:val="24"/>
          <w:szCs w:val="24"/>
          <w:lang w:val="ru-RU"/>
        </w:rPr>
        <w:t>животных</w:t>
      </w:r>
    </w:p>
  </w:comment>
  <w:comment w:id="643" w:author="Пользователь Windows" w:date="2024-08-10T13:16:00Z" w:initials="ПW">
    <w:p w:rsidR="008E619E" w:rsidRPr="00FC729D" w:rsidRDefault="008E619E">
      <w:pPr>
        <w:pStyle w:val="af"/>
        <w:rPr>
          <w:lang w:val="ru-RU"/>
        </w:rPr>
      </w:pPr>
      <w:r>
        <w:rPr>
          <w:rStyle w:val="ae"/>
        </w:rPr>
        <w:annotationRef/>
      </w:r>
      <w:r w:rsidRPr="005632FB">
        <w:rPr>
          <w:rFonts w:ascii="Times New Roman" w:eastAsia="Times New Roman" w:hAnsi="Times New Roman"/>
          <w:color w:val="000000"/>
          <w:w w:val="97"/>
          <w:sz w:val="24"/>
          <w:szCs w:val="24"/>
          <w:lang w:val="ru-RU"/>
        </w:rPr>
        <w:t xml:space="preserve">Произведения о взаимоотношениях человека и </w:t>
      </w:r>
      <w:r w:rsidRPr="005632FB">
        <w:rPr>
          <w:sz w:val="24"/>
          <w:szCs w:val="24"/>
          <w:lang w:val="ru-RU"/>
        </w:rPr>
        <w:br/>
      </w:r>
      <w:r>
        <w:rPr>
          <w:rFonts w:ascii="Times New Roman" w:eastAsia="Times New Roman" w:hAnsi="Times New Roman"/>
          <w:color w:val="000000"/>
          <w:w w:val="97"/>
          <w:sz w:val="24"/>
          <w:szCs w:val="24"/>
          <w:lang w:val="ru-RU"/>
        </w:rPr>
        <w:t>животных</w:t>
      </w:r>
    </w:p>
  </w:comment>
  <w:comment w:id="651" w:author="Пользователь Windows" w:date="2024-08-10T13:16:00Z" w:initials="ПW">
    <w:p w:rsidR="008E619E" w:rsidRPr="00FC729D" w:rsidRDefault="008E619E">
      <w:pPr>
        <w:pStyle w:val="af"/>
        <w:rPr>
          <w:lang w:val="ru-RU"/>
        </w:rPr>
      </w:pPr>
      <w:r>
        <w:rPr>
          <w:rStyle w:val="ae"/>
        </w:rPr>
        <w:annotationRef/>
      </w:r>
      <w:r w:rsidRPr="005632FB">
        <w:rPr>
          <w:rFonts w:ascii="Times New Roman" w:eastAsia="Times New Roman" w:hAnsi="Times New Roman"/>
          <w:color w:val="000000"/>
          <w:w w:val="97"/>
          <w:sz w:val="24"/>
          <w:szCs w:val="24"/>
          <w:lang w:val="ru-RU"/>
        </w:rPr>
        <w:t xml:space="preserve">Произведения о взаимоотношениях человека и </w:t>
      </w:r>
      <w:r w:rsidRPr="005632FB">
        <w:rPr>
          <w:sz w:val="24"/>
          <w:szCs w:val="24"/>
          <w:lang w:val="ru-RU"/>
        </w:rPr>
        <w:br/>
      </w:r>
      <w:r>
        <w:rPr>
          <w:rFonts w:ascii="Times New Roman" w:eastAsia="Times New Roman" w:hAnsi="Times New Roman"/>
          <w:color w:val="000000"/>
          <w:w w:val="97"/>
          <w:sz w:val="24"/>
          <w:szCs w:val="24"/>
          <w:lang w:val="ru-RU"/>
        </w:rPr>
        <w:t>животных</w:t>
      </w:r>
    </w:p>
  </w:comment>
  <w:comment w:id="659" w:author="Пользователь Windows" w:date="2024-08-10T13:16:00Z" w:initials="ПW">
    <w:p w:rsidR="008E619E" w:rsidRPr="00FC729D" w:rsidRDefault="008E619E">
      <w:pPr>
        <w:pStyle w:val="af"/>
        <w:rPr>
          <w:lang w:val="ru-RU"/>
        </w:rPr>
      </w:pPr>
      <w:r>
        <w:rPr>
          <w:rStyle w:val="ae"/>
        </w:rPr>
        <w:annotationRef/>
      </w:r>
      <w:r w:rsidRPr="005632FB">
        <w:rPr>
          <w:rFonts w:ascii="Times New Roman" w:eastAsia="Times New Roman" w:hAnsi="Times New Roman"/>
          <w:color w:val="000000"/>
          <w:w w:val="97"/>
          <w:sz w:val="24"/>
          <w:szCs w:val="24"/>
          <w:lang w:val="ru-RU"/>
        </w:rPr>
        <w:t xml:space="preserve">Произведения о взаимоотношениях человека и </w:t>
      </w:r>
      <w:r w:rsidRPr="005632FB">
        <w:rPr>
          <w:sz w:val="24"/>
          <w:szCs w:val="24"/>
          <w:lang w:val="ru-RU"/>
        </w:rPr>
        <w:br/>
      </w:r>
      <w:r>
        <w:rPr>
          <w:rFonts w:ascii="Times New Roman" w:eastAsia="Times New Roman" w:hAnsi="Times New Roman"/>
          <w:color w:val="000000"/>
          <w:w w:val="97"/>
          <w:sz w:val="24"/>
          <w:szCs w:val="24"/>
          <w:lang w:val="ru-RU"/>
        </w:rPr>
        <w:t>животных</w:t>
      </w:r>
    </w:p>
  </w:comment>
  <w:comment w:id="667" w:author="Пользователь Windows" w:date="2024-08-10T17:51:00Z" w:initials="ПW">
    <w:p w:rsidR="008E619E" w:rsidRPr="009F5BFD" w:rsidRDefault="008E619E">
      <w:pPr>
        <w:pStyle w:val="af"/>
        <w:rPr>
          <w:lang w:val="ru-RU"/>
        </w:rPr>
      </w:pPr>
      <w:r>
        <w:rPr>
          <w:rStyle w:val="ae"/>
        </w:rPr>
        <w:annotationRef/>
      </w:r>
      <w:r w:rsidRPr="005632FB">
        <w:rPr>
          <w:rFonts w:ascii="Times New Roman" w:eastAsia="Times New Roman" w:hAnsi="Times New Roman"/>
          <w:color w:val="000000"/>
          <w:w w:val="97"/>
          <w:sz w:val="24"/>
          <w:szCs w:val="24"/>
          <w:lang w:val="ru-RU"/>
        </w:rPr>
        <w:t xml:space="preserve">Произведения о взаимоотношениях человека и </w:t>
      </w:r>
      <w:r w:rsidRPr="005632FB">
        <w:rPr>
          <w:sz w:val="24"/>
          <w:szCs w:val="24"/>
          <w:lang w:val="ru-RU"/>
        </w:rPr>
        <w:br/>
      </w:r>
      <w:r>
        <w:rPr>
          <w:rFonts w:ascii="Times New Roman" w:eastAsia="Times New Roman" w:hAnsi="Times New Roman"/>
          <w:color w:val="000000"/>
          <w:w w:val="97"/>
          <w:sz w:val="24"/>
          <w:szCs w:val="24"/>
          <w:lang w:val="ru-RU"/>
        </w:rPr>
        <w:t>животных</w:t>
      </w:r>
    </w:p>
  </w:comment>
  <w:comment w:id="675" w:author="Пользователь Windows" w:date="2024-08-10T13:17:00Z" w:initials="ПW">
    <w:p w:rsidR="008E619E" w:rsidRPr="00FC729D" w:rsidRDefault="008E619E">
      <w:pPr>
        <w:pStyle w:val="af"/>
        <w:rPr>
          <w:lang w:val="ru-RU"/>
        </w:rPr>
      </w:pPr>
      <w:r>
        <w:rPr>
          <w:rStyle w:val="ae"/>
        </w:rPr>
        <w:annotationRef/>
      </w:r>
      <w:r w:rsidRPr="005632FB">
        <w:rPr>
          <w:rFonts w:ascii="Times New Roman" w:eastAsia="Times New Roman" w:hAnsi="Times New Roman"/>
          <w:color w:val="000000"/>
          <w:w w:val="97"/>
          <w:sz w:val="24"/>
          <w:szCs w:val="24"/>
          <w:lang w:val="ru-RU"/>
        </w:rPr>
        <w:t xml:space="preserve">Произведения о взаимоотношениях человека и </w:t>
      </w:r>
      <w:r w:rsidRPr="005632FB">
        <w:rPr>
          <w:sz w:val="24"/>
          <w:szCs w:val="24"/>
          <w:lang w:val="ru-RU"/>
        </w:rPr>
        <w:br/>
      </w:r>
      <w:r>
        <w:rPr>
          <w:rFonts w:ascii="Times New Roman" w:eastAsia="Times New Roman" w:hAnsi="Times New Roman"/>
          <w:color w:val="000000"/>
          <w:w w:val="97"/>
          <w:sz w:val="24"/>
          <w:szCs w:val="24"/>
          <w:lang w:val="ru-RU"/>
        </w:rPr>
        <w:t>животных</w:t>
      </w:r>
    </w:p>
  </w:comment>
  <w:comment w:id="683" w:author="Пользователь Windows" w:date="2024-08-10T13:17:00Z" w:initials="ПW">
    <w:p w:rsidR="008E619E" w:rsidRPr="00FC729D" w:rsidRDefault="008E619E">
      <w:pPr>
        <w:pStyle w:val="af"/>
        <w:rPr>
          <w:lang w:val="ru-RU"/>
        </w:rPr>
      </w:pPr>
      <w:r>
        <w:rPr>
          <w:rStyle w:val="ae"/>
        </w:rPr>
        <w:annotationRef/>
      </w:r>
      <w:r w:rsidRPr="005632FB">
        <w:rPr>
          <w:rFonts w:ascii="Times New Roman" w:eastAsia="Times New Roman" w:hAnsi="Times New Roman"/>
          <w:color w:val="000000"/>
          <w:w w:val="97"/>
          <w:sz w:val="24"/>
          <w:szCs w:val="24"/>
          <w:lang w:val="ru-RU"/>
        </w:rPr>
        <w:t xml:space="preserve">Произведения о взаимоотношениях человека и </w:t>
      </w:r>
      <w:r w:rsidRPr="005632FB">
        <w:rPr>
          <w:sz w:val="24"/>
          <w:szCs w:val="24"/>
          <w:lang w:val="ru-RU"/>
        </w:rPr>
        <w:br/>
      </w:r>
      <w:r>
        <w:rPr>
          <w:rFonts w:ascii="Times New Roman" w:eastAsia="Times New Roman" w:hAnsi="Times New Roman"/>
          <w:color w:val="000000"/>
          <w:w w:val="97"/>
          <w:sz w:val="24"/>
          <w:szCs w:val="24"/>
          <w:lang w:val="ru-RU"/>
        </w:rPr>
        <w:t>животных</w:t>
      </w:r>
    </w:p>
  </w:comment>
  <w:comment w:id="691" w:author="Пользователь Windows" w:date="2024-08-10T13:17:00Z" w:initials="ПW">
    <w:p w:rsidR="008E619E" w:rsidRPr="00FC729D" w:rsidRDefault="008E619E">
      <w:pPr>
        <w:pStyle w:val="af"/>
        <w:rPr>
          <w:lang w:val="ru-RU"/>
        </w:rPr>
      </w:pPr>
      <w:r>
        <w:rPr>
          <w:rStyle w:val="ae"/>
        </w:rPr>
        <w:annotationRef/>
      </w:r>
      <w:r w:rsidRPr="005632FB">
        <w:rPr>
          <w:rFonts w:ascii="Times New Roman" w:eastAsia="Times New Roman" w:hAnsi="Times New Roman"/>
          <w:color w:val="000000"/>
          <w:w w:val="97"/>
          <w:sz w:val="24"/>
          <w:szCs w:val="24"/>
          <w:lang w:val="ru-RU"/>
        </w:rPr>
        <w:t xml:space="preserve">Произведения о взаимоотношениях человека и </w:t>
      </w:r>
      <w:r w:rsidRPr="005632FB">
        <w:rPr>
          <w:sz w:val="24"/>
          <w:szCs w:val="24"/>
          <w:lang w:val="ru-RU"/>
        </w:rPr>
        <w:br/>
      </w:r>
      <w:r>
        <w:rPr>
          <w:rFonts w:ascii="Times New Roman" w:eastAsia="Times New Roman" w:hAnsi="Times New Roman"/>
          <w:color w:val="000000"/>
          <w:w w:val="97"/>
          <w:sz w:val="24"/>
          <w:szCs w:val="24"/>
          <w:lang w:val="ru-RU"/>
        </w:rPr>
        <w:t>животных</w:t>
      </w:r>
    </w:p>
  </w:comment>
  <w:comment w:id="692" w:author="Пользователь Windows" w:date="2024-08-10T13:28:00Z" w:initials="ПW">
    <w:p w:rsidR="008E619E" w:rsidRPr="000268CB" w:rsidRDefault="008E619E">
      <w:pPr>
        <w:pStyle w:val="af"/>
        <w:rPr>
          <w:lang w:val="ru-RU"/>
        </w:rPr>
      </w:pPr>
      <w:r>
        <w:rPr>
          <w:rStyle w:val="ae"/>
        </w:rPr>
        <w:annotationRef/>
      </w:r>
      <w:r w:rsidRPr="002C71FA">
        <w:rPr>
          <w:rFonts w:ascii="Times New Roman" w:eastAsia="Times New Roman" w:hAnsi="Times New Roman"/>
          <w:color w:val="000000"/>
          <w:w w:val="97"/>
          <w:sz w:val="16"/>
          <w:lang w:val="ru-RU"/>
        </w:rPr>
        <w:t xml:space="preserve">Картины природы в произведениях </w:t>
      </w:r>
      <w:r w:rsidRPr="002C71FA">
        <w:rPr>
          <w:lang w:val="ru-RU"/>
        </w:rPr>
        <w:br/>
      </w:r>
      <w:r w:rsidRPr="002C71FA">
        <w:rPr>
          <w:rFonts w:ascii="Times New Roman" w:eastAsia="Times New Roman" w:hAnsi="Times New Roman"/>
          <w:color w:val="000000"/>
          <w:w w:val="97"/>
          <w:sz w:val="16"/>
          <w:lang w:val="ru-RU"/>
        </w:rPr>
        <w:t xml:space="preserve">поэтов и писателей </w:t>
      </w:r>
      <w:r w:rsidRPr="002C71FA">
        <w:rPr>
          <w:rFonts w:ascii="Times New Roman" w:eastAsia="Times New Roman" w:hAnsi="Times New Roman"/>
          <w:color w:val="000000"/>
          <w:w w:val="97"/>
          <w:sz w:val="16"/>
        </w:rPr>
        <w:t>XX</w:t>
      </w:r>
      <w:r w:rsidRPr="002C71FA">
        <w:rPr>
          <w:rFonts w:ascii="Times New Roman" w:eastAsia="Times New Roman" w:hAnsi="Times New Roman"/>
          <w:color w:val="000000"/>
          <w:w w:val="97"/>
          <w:sz w:val="16"/>
          <w:lang w:val="ru-RU"/>
        </w:rPr>
        <w:t xml:space="preserve"> века</w:t>
      </w:r>
    </w:p>
  </w:comment>
  <w:comment w:id="700" w:author="Пользователь Windows" w:date="2024-08-10T13:44:00Z" w:initials="ПW">
    <w:p w:rsidR="008E619E" w:rsidRPr="00E214C6" w:rsidRDefault="008E619E">
      <w:pPr>
        <w:pStyle w:val="af"/>
        <w:rPr>
          <w:lang w:val="ru-RU"/>
        </w:rPr>
      </w:pPr>
      <w:r>
        <w:rPr>
          <w:rStyle w:val="ae"/>
        </w:rPr>
        <w:annotationRef/>
      </w:r>
      <w:r>
        <w:rPr>
          <w:lang w:val="ru-RU"/>
        </w:rPr>
        <w:t>Произведения о детях</w:t>
      </w:r>
    </w:p>
  </w:comment>
  <w:comment w:id="708" w:author="Пользователь Windows" w:date="2024-08-10T13:57:00Z" w:initials="ПW">
    <w:p w:rsidR="008E619E" w:rsidRPr="00743762" w:rsidRDefault="008E619E">
      <w:pPr>
        <w:pStyle w:val="af"/>
        <w:rPr>
          <w:lang w:val="ru-RU"/>
        </w:rPr>
      </w:pPr>
      <w:r>
        <w:rPr>
          <w:rStyle w:val="ae"/>
        </w:rPr>
        <w:annotationRef/>
      </w:r>
      <w:r>
        <w:rPr>
          <w:lang w:val="ru-RU"/>
        </w:rPr>
        <w:t>Произведения о детях</w:t>
      </w:r>
    </w:p>
  </w:comment>
  <w:comment w:id="716" w:author="Пользователь Windows" w:date="2024-08-10T14:15:00Z" w:initials="ПW">
    <w:p w:rsidR="008E619E" w:rsidRPr="009A2793" w:rsidRDefault="008E619E">
      <w:pPr>
        <w:pStyle w:val="af"/>
        <w:rPr>
          <w:lang w:val="ru-RU"/>
        </w:rPr>
      </w:pPr>
      <w:r>
        <w:rPr>
          <w:rStyle w:val="ae"/>
        </w:rPr>
        <w:annotationRef/>
      </w:r>
      <w:r>
        <w:rPr>
          <w:lang w:val="ru-RU"/>
        </w:rPr>
        <w:t>Произведения о детях</w:t>
      </w:r>
    </w:p>
  </w:comment>
  <w:comment w:id="724" w:author="Пользователь Windows" w:date="2024-08-10T13:44:00Z" w:initials="ПW">
    <w:p w:rsidR="008E619E" w:rsidRPr="00E214C6" w:rsidRDefault="008E619E" w:rsidP="00E214C6">
      <w:pPr>
        <w:pStyle w:val="af"/>
        <w:rPr>
          <w:lang w:val="ru-RU"/>
        </w:rPr>
      </w:pPr>
      <w:r>
        <w:rPr>
          <w:rStyle w:val="ae"/>
        </w:rPr>
        <w:annotationRef/>
      </w:r>
      <w:r>
        <w:rPr>
          <w:rStyle w:val="ae"/>
        </w:rPr>
        <w:annotationRef/>
      </w:r>
      <w:r>
        <w:rPr>
          <w:lang w:val="ru-RU"/>
        </w:rPr>
        <w:t>Произведения о детях</w:t>
      </w:r>
    </w:p>
    <w:p w:rsidR="008E619E" w:rsidRPr="00743762" w:rsidRDefault="008E619E">
      <w:pPr>
        <w:pStyle w:val="af"/>
        <w:rPr>
          <w:lang w:val="ru-RU"/>
        </w:rPr>
      </w:pPr>
    </w:p>
  </w:comment>
  <w:comment w:id="732" w:author="Пользователь Windows" w:date="2024-08-10T17:51:00Z" w:initials="ПW">
    <w:p w:rsidR="008E619E" w:rsidRPr="003C3DF8" w:rsidRDefault="008E619E">
      <w:pPr>
        <w:pStyle w:val="af"/>
        <w:rPr>
          <w:lang w:val="ru-RU"/>
        </w:rPr>
      </w:pPr>
      <w:r>
        <w:rPr>
          <w:rStyle w:val="ae"/>
        </w:rPr>
        <w:annotationRef/>
      </w:r>
      <w:r>
        <w:rPr>
          <w:lang w:val="ru-RU"/>
        </w:rPr>
        <w:t>Произведения о детях</w:t>
      </w:r>
    </w:p>
  </w:comment>
  <w:comment w:id="740" w:author="Пользователь Windows" w:date="2024-08-10T14:14:00Z" w:initials="ПW">
    <w:p w:rsidR="008E619E" w:rsidRPr="00585B7E" w:rsidRDefault="008E619E">
      <w:pPr>
        <w:pStyle w:val="af"/>
        <w:rPr>
          <w:lang w:val="ru-RU"/>
        </w:rPr>
      </w:pPr>
      <w:r>
        <w:rPr>
          <w:rStyle w:val="ae"/>
        </w:rPr>
        <w:annotationRef/>
      </w:r>
      <w:r>
        <w:rPr>
          <w:lang w:val="ru-RU"/>
        </w:rPr>
        <w:t>Произведения о детях</w:t>
      </w:r>
    </w:p>
  </w:comment>
  <w:comment w:id="748" w:author="Пользователь Windows" w:date="2024-08-10T14:09:00Z" w:initials="ПW">
    <w:p w:rsidR="008E619E" w:rsidRPr="009D14F5" w:rsidRDefault="008E619E" w:rsidP="00585B7E">
      <w:pPr>
        <w:pStyle w:val="af"/>
        <w:rPr>
          <w:lang w:val="ru-RU"/>
        </w:rPr>
      </w:pPr>
      <w:r>
        <w:rPr>
          <w:rStyle w:val="ae"/>
        </w:rPr>
        <w:annotationRef/>
      </w:r>
      <w:r>
        <w:rPr>
          <w:lang w:val="ru-RU"/>
        </w:rPr>
        <w:t>Произведения о детях</w:t>
      </w:r>
    </w:p>
  </w:comment>
  <w:comment w:id="756" w:author="Пользователь Windows" w:date="2024-08-10T14:13:00Z" w:initials="ПW">
    <w:p w:rsidR="008E619E" w:rsidRPr="009D14F5" w:rsidRDefault="008E619E" w:rsidP="00585B7E">
      <w:pPr>
        <w:pStyle w:val="af"/>
        <w:rPr>
          <w:lang w:val="ru-RU"/>
        </w:rPr>
      </w:pPr>
      <w:r>
        <w:rPr>
          <w:rStyle w:val="ae"/>
        </w:rPr>
        <w:annotationRef/>
      </w:r>
      <w:r>
        <w:rPr>
          <w:lang w:val="ru-RU"/>
        </w:rPr>
        <w:t>Произведения о детях</w:t>
      </w:r>
    </w:p>
  </w:comment>
  <w:comment w:id="757" w:author="Пользователь Windows" w:date="2024-08-10T14:44:00Z" w:initials="ПW">
    <w:p w:rsidR="008E619E" w:rsidRPr="00585B7E" w:rsidRDefault="008E619E">
      <w:pPr>
        <w:pStyle w:val="af"/>
        <w:rPr>
          <w:lang w:val="ru-RU"/>
        </w:rPr>
      </w:pPr>
      <w:r>
        <w:rPr>
          <w:rStyle w:val="ae"/>
        </w:rPr>
        <w:annotationRef/>
      </w:r>
      <w:r>
        <w:rPr>
          <w:lang w:val="ru-RU"/>
        </w:rPr>
        <w:t>Юмористические произведения</w:t>
      </w:r>
    </w:p>
  </w:comment>
  <w:comment w:id="765" w:author="Пользователь Windows" w:date="2024-08-10T14:44:00Z" w:initials="ПW">
    <w:p w:rsidR="008E619E" w:rsidRPr="00585B7E" w:rsidRDefault="008E619E">
      <w:pPr>
        <w:pStyle w:val="af"/>
        <w:rPr>
          <w:lang w:val="ru-RU"/>
        </w:rPr>
      </w:pPr>
      <w:r>
        <w:rPr>
          <w:rStyle w:val="ae"/>
        </w:rPr>
        <w:annotationRef/>
      </w:r>
      <w:r>
        <w:rPr>
          <w:lang w:val="ru-RU"/>
        </w:rPr>
        <w:t>Юмористические произведения</w:t>
      </w:r>
    </w:p>
  </w:comment>
  <w:comment w:id="773" w:author="Пользователь Windows" w:date="2024-08-10T14:44:00Z" w:initials="ПW">
    <w:p w:rsidR="008E619E" w:rsidRPr="00585B7E" w:rsidRDefault="008E619E">
      <w:pPr>
        <w:pStyle w:val="af"/>
        <w:rPr>
          <w:lang w:val="ru-RU"/>
        </w:rPr>
      </w:pPr>
      <w:r>
        <w:rPr>
          <w:rStyle w:val="ae"/>
        </w:rPr>
        <w:annotationRef/>
      </w:r>
      <w:r>
        <w:rPr>
          <w:lang w:val="ru-RU"/>
        </w:rPr>
        <w:t>Юмористические произведения</w:t>
      </w:r>
    </w:p>
  </w:comment>
  <w:comment w:id="781" w:author="Пользователь Windows" w:date="2024-08-10T14:45:00Z" w:initials="ПW">
    <w:p w:rsidR="008E619E" w:rsidRPr="00C70A6E" w:rsidRDefault="008E619E">
      <w:pPr>
        <w:pStyle w:val="af"/>
        <w:rPr>
          <w:lang w:val="ru-RU"/>
        </w:rPr>
      </w:pPr>
      <w:r>
        <w:rPr>
          <w:rStyle w:val="ae"/>
        </w:rPr>
        <w:annotationRef/>
      </w:r>
      <w:r>
        <w:rPr>
          <w:lang w:val="ru-RU"/>
        </w:rPr>
        <w:t>Юмористические произведения</w:t>
      </w:r>
    </w:p>
  </w:comment>
  <w:comment w:id="789" w:author="Пользователь Windows" w:date="2024-08-10T14:45:00Z" w:initials="ПW">
    <w:p w:rsidR="008E619E" w:rsidRPr="00C70A6E" w:rsidRDefault="008E619E">
      <w:pPr>
        <w:pStyle w:val="af"/>
        <w:rPr>
          <w:lang w:val="ru-RU"/>
        </w:rPr>
      </w:pPr>
      <w:r>
        <w:rPr>
          <w:rStyle w:val="ae"/>
        </w:rPr>
        <w:annotationRef/>
      </w:r>
      <w:r>
        <w:rPr>
          <w:lang w:val="ru-RU"/>
        </w:rPr>
        <w:t>Юмористические произведения</w:t>
      </w:r>
    </w:p>
  </w:comment>
  <w:comment w:id="797" w:author="Пользователь Windows" w:date="2024-08-10T14:45:00Z" w:initials="ПW">
    <w:p w:rsidR="008E619E" w:rsidRPr="00C70A6E" w:rsidRDefault="008E619E">
      <w:pPr>
        <w:pStyle w:val="af"/>
        <w:rPr>
          <w:lang w:val="ru-RU"/>
        </w:rPr>
      </w:pPr>
      <w:r>
        <w:rPr>
          <w:rStyle w:val="ae"/>
        </w:rPr>
        <w:annotationRef/>
      </w:r>
      <w:r>
        <w:rPr>
          <w:lang w:val="ru-RU"/>
        </w:rPr>
        <w:t>Юмористические произведения</w:t>
      </w:r>
    </w:p>
  </w:comment>
  <w:comment w:id="805" w:author="Пользователь Windows" w:date="2024-08-10T14:45:00Z" w:initials="ПW">
    <w:p w:rsidR="008E619E" w:rsidRPr="00C70A6E" w:rsidRDefault="008E619E">
      <w:pPr>
        <w:pStyle w:val="af"/>
        <w:rPr>
          <w:lang w:val="ru-RU"/>
        </w:rPr>
      </w:pPr>
      <w:r>
        <w:rPr>
          <w:rStyle w:val="ae"/>
        </w:rPr>
        <w:annotationRef/>
      </w:r>
      <w:r>
        <w:rPr>
          <w:lang w:val="ru-RU"/>
        </w:rPr>
        <w:t>Юмористические произведения</w:t>
      </w:r>
    </w:p>
  </w:comment>
  <w:comment w:id="813" w:author="Пользователь Windows" w:date="2024-08-10T16:52:00Z" w:initials="ПW">
    <w:p w:rsidR="008E619E" w:rsidRPr="003C3DF8" w:rsidRDefault="008E619E">
      <w:pPr>
        <w:pStyle w:val="af"/>
        <w:rPr>
          <w:lang w:val="ru-RU"/>
        </w:rPr>
      </w:pPr>
      <w:r>
        <w:rPr>
          <w:rStyle w:val="ae"/>
        </w:rPr>
        <w:annotationRef/>
      </w:r>
      <w:r>
        <w:rPr>
          <w:lang w:val="ru-RU"/>
        </w:rPr>
        <w:t>Юмористические произведения</w:t>
      </w:r>
    </w:p>
  </w:comment>
  <w:comment w:id="821" w:author="Пользователь Windows" w:date="2024-08-10T14:32:00Z" w:initials="ПW">
    <w:p w:rsidR="008E619E" w:rsidRPr="005B27FE" w:rsidRDefault="008E619E" w:rsidP="00424FAA">
      <w:pPr>
        <w:pStyle w:val="af"/>
        <w:rPr>
          <w:lang w:val="ru-RU"/>
        </w:rPr>
      </w:pPr>
      <w:r>
        <w:rPr>
          <w:rStyle w:val="ae"/>
        </w:rPr>
        <w:annotationRef/>
      </w:r>
      <w:r>
        <w:rPr>
          <w:lang w:val="ru-RU"/>
        </w:rPr>
        <w:t>Произведения о детях</w:t>
      </w:r>
    </w:p>
  </w:comment>
  <w:comment w:id="829" w:author="Пользователь Windows" w:date="2024-08-10T14:32:00Z" w:initials="ПW">
    <w:p w:rsidR="008E619E" w:rsidRPr="005B27FE" w:rsidRDefault="008E619E" w:rsidP="00424FAA">
      <w:pPr>
        <w:pStyle w:val="af"/>
        <w:rPr>
          <w:lang w:val="ru-RU"/>
        </w:rPr>
      </w:pPr>
      <w:r>
        <w:rPr>
          <w:rStyle w:val="ae"/>
        </w:rPr>
        <w:annotationRef/>
      </w:r>
      <w:r>
        <w:rPr>
          <w:lang w:val="ru-RU"/>
        </w:rPr>
        <w:t>Произведения о детях</w:t>
      </w:r>
    </w:p>
  </w:comment>
  <w:comment w:id="837" w:author="Пользователь Windows" w:date="2024-08-10T14:40:00Z" w:initials="ПW">
    <w:p w:rsidR="008E619E" w:rsidRPr="009A2793" w:rsidRDefault="008E619E" w:rsidP="00424FAA">
      <w:pPr>
        <w:pStyle w:val="af"/>
        <w:rPr>
          <w:lang w:val="ru-RU"/>
        </w:rPr>
      </w:pPr>
      <w:r>
        <w:rPr>
          <w:rStyle w:val="ae"/>
        </w:rPr>
        <w:annotationRef/>
      </w:r>
      <w:r>
        <w:rPr>
          <w:lang w:val="ru-RU"/>
        </w:rPr>
        <w:t>Юмористические произведения</w:t>
      </w:r>
    </w:p>
  </w:comment>
  <w:comment w:id="845" w:author="Пользователь Windows" w:date="2024-08-11T10:44:00Z" w:initials="ПW">
    <w:p w:rsidR="008E619E" w:rsidRPr="00945505" w:rsidRDefault="008E619E">
      <w:pPr>
        <w:pStyle w:val="af"/>
        <w:rPr>
          <w:lang w:val="ru-RU"/>
        </w:rPr>
      </w:pPr>
      <w:r>
        <w:rPr>
          <w:rStyle w:val="ae"/>
        </w:rPr>
        <w:annotationRef/>
      </w:r>
      <w:r>
        <w:rPr>
          <w:lang w:val="ru-RU"/>
        </w:rPr>
        <w:t>Юмористические произведения</w:t>
      </w:r>
    </w:p>
  </w:comment>
  <w:comment w:id="846" w:author="Пользователь Windows" w:date="2024-08-11T10:44:00Z" w:initials="ПW">
    <w:p w:rsidR="008E619E" w:rsidRPr="00945505" w:rsidRDefault="008E619E">
      <w:pPr>
        <w:pStyle w:val="af"/>
        <w:rPr>
          <w:lang w:val="ru-RU"/>
        </w:rPr>
      </w:pPr>
      <w:r>
        <w:rPr>
          <w:rStyle w:val="ae"/>
        </w:rPr>
        <w:annotationRef/>
      </w:r>
      <w:r>
        <w:rPr>
          <w:lang w:val="ru-RU"/>
        </w:rPr>
        <w:t>Юмористические произведения</w:t>
      </w:r>
    </w:p>
  </w:comment>
  <w:comment w:id="847" w:author="Пользователь Windows" w:date="2024-08-10T16:52:00Z" w:initials="ПW">
    <w:p w:rsidR="008E619E" w:rsidRPr="003C3DF8" w:rsidRDefault="008E619E">
      <w:pPr>
        <w:pStyle w:val="af"/>
        <w:rPr>
          <w:lang w:val="ru-RU"/>
        </w:rPr>
      </w:pPr>
      <w:r>
        <w:rPr>
          <w:rStyle w:val="ae"/>
        </w:rPr>
        <w:annotationRef/>
      </w:r>
      <w:r w:rsidRPr="005444EE">
        <w:rPr>
          <w:lang w:val="ru-RU"/>
        </w:rPr>
        <w:t>Зарубежная литература</w:t>
      </w:r>
    </w:p>
  </w:comment>
  <w:comment w:id="855" w:author="Пользователь Windows" w:date="2024-08-10T16:58:00Z" w:initials="ПW">
    <w:p w:rsidR="008E619E" w:rsidRPr="003C3DF8" w:rsidRDefault="008E619E">
      <w:pPr>
        <w:pStyle w:val="af"/>
        <w:rPr>
          <w:lang w:val="ru-RU"/>
        </w:rPr>
      </w:pPr>
      <w:r>
        <w:rPr>
          <w:rStyle w:val="ae"/>
        </w:rPr>
        <w:annotationRef/>
      </w:r>
      <w:r w:rsidRPr="005444EE">
        <w:rPr>
          <w:lang w:val="ru-RU"/>
        </w:rPr>
        <w:t>Зарубежная литература</w:t>
      </w:r>
    </w:p>
  </w:comment>
  <w:comment w:id="863" w:author="Пользователь Windows" w:date="2024-08-10T16:58:00Z" w:initials="ПW">
    <w:p w:rsidR="008E619E" w:rsidRPr="003C3DF8" w:rsidRDefault="008E619E">
      <w:pPr>
        <w:pStyle w:val="af"/>
        <w:rPr>
          <w:lang w:val="ru-RU"/>
        </w:rPr>
      </w:pPr>
      <w:r>
        <w:rPr>
          <w:rStyle w:val="ae"/>
        </w:rPr>
        <w:annotationRef/>
      </w:r>
      <w:r w:rsidRPr="005444EE">
        <w:rPr>
          <w:lang w:val="ru-RU"/>
        </w:rPr>
        <w:t>Зарубежная литература</w:t>
      </w:r>
    </w:p>
  </w:comment>
  <w:comment w:id="871" w:author="Пользователь Windows" w:date="2024-08-10T17:11:00Z" w:initials="ПW">
    <w:p w:rsidR="008E619E" w:rsidRPr="00DB2BE9" w:rsidRDefault="008E619E">
      <w:pPr>
        <w:pStyle w:val="af"/>
        <w:rPr>
          <w:lang w:val="ru-RU"/>
        </w:rPr>
      </w:pPr>
      <w:r>
        <w:rPr>
          <w:rStyle w:val="ae"/>
        </w:rPr>
        <w:annotationRef/>
      </w:r>
      <w:r>
        <w:rPr>
          <w:lang w:val="ru-RU"/>
        </w:rPr>
        <w:t>Зарубежная литература</w:t>
      </w:r>
    </w:p>
  </w:comment>
  <w:comment w:id="879" w:author="Пользователь Windows" w:date="2024-08-10T16:59:00Z" w:initials="ПW">
    <w:p w:rsidR="008E619E" w:rsidRPr="00DB2BE9" w:rsidRDefault="008E619E" w:rsidP="00DB2BE9">
      <w:pPr>
        <w:pStyle w:val="af"/>
        <w:rPr>
          <w:lang w:val="ru-RU"/>
        </w:rPr>
      </w:pPr>
      <w:r>
        <w:rPr>
          <w:rStyle w:val="ae"/>
        </w:rPr>
        <w:annotationRef/>
      </w:r>
      <w:r w:rsidRPr="005444EE">
        <w:rPr>
          <w:lang w:val="ru-RU"/>
        </w:rPr>
        <w:t>Зарубежная литература</w:t>
      </w:r>
    </w:p>
  </w:comment>
  <w:comment w:id="887" w:author="Пользователь Windows" w:date="2024-08-10T16:59:00Z" w:initials="ПW">
    <w:p w:rsidR="008E619E" w:rsidRPr="00DB2BE9" w:rsidRDefault="008E619E">
      <w:pPr>
        <w:pStyle w:val="af"/>
        <w:rPr>
          <w:lang w:val="ru-RU"/>
        </w:rPr>
      </w:pPr>
      <w:r>
        <w:rPr>
          <w:rStyle w:val="ae"/>
        </w:rPr>
        <w:annotationRef/>
      </w:r>
      <w:r w:rsidRPr="005444EE">
        <w:rPr>
          <w:lang w:val="ru-RU"/>
        </w:rPr>
        <w:t>Зарубежная литература</w:t>
      </w:r>
    </w:p>
  </w:comment>
  <w:comment w:id="895" w:author="Пользователь Windows" w:date="2024-08-10T16:59:00Z" w:initials="ПW">
    <w:p w:rsidR="008E619E" w:rsidRPr="00DB2BE9" w:rsidRDefault="008E619E">
      <w:pPr>
        <w:pStyle w:val="af"/>
        <w:rPr>
          <w:lang w:val="ru-RU"/>
        </w:rPr>
      </w:pPr>
      <w:r>
        <w:rPr>
          <w:rStyle w:val="ae"/>
        </w:rPr>
        <w:annotationRef/>
      </w:r>
      <w:r w:rsidRPr="005444EE">
        <w:rPr>
          <w:lang w:val="ru-RU"/>
        </w:rPr>
        <w:t>Зарубежная литература</w:t>
      </w:r>
    </w:p>
  </w:comment>
  <w:comment w:id="903" w:author="Пользователь Windows" w:date="2024-08-10T16:59:00Z" w:initials="ПW">
    <w:p w:rsidR="008E619E" w:rsidRPr="00DB2BE9" w:rsidRDefault="008E619E">
      <w:pPr>
        <w:pStyle w:val="af"/>
        <w:rPr>
          <w:lang w:val="ru-RU"/>
        </w:rPr>
      </w:pPr>
      <w:r>
        <w:rPr>
          <w:rStyle w:val="ae"/>
        </w:rPr>
        <w:annotationRef/>
      </w:r>
      <w:r w:rsidRPr="005444EE">
        <w:rPr>
          <w:lang w:val="ru-RU"/>
        </w:rPr>
        <w:t>Зарубежная литература</w:t>
      </w:r>
    </w:p>
  </w:comment>
  <w:comment w:id="911" w:author="Пользователь Windows" w:date="2024-08-10T16:59:00Z" w:initials="ПW">
    <w:p w:rsidR="008E619E" w:rsidRPr="00DB2BE9" w:rsidRDefault="008E619E">
      <w:pPr>
        <w:pStyle w:val="af"/>
        <w:rPr>
          <w:lang w:val="ru-RU"/>
        </w:rPr>
      </w:pPr>
      <w:r>
        <w:rPr>
          <w:rStyle w:val="ae"/>
        </w:rPr>
        <w:annotationRef/>
      </w:r>
      <w:r w:rsidRPr="005444EE">
        <w:rPr>
          <w:lang w:val="ru-RU"/>
        </w:rPr>
        <w:t>Зарубежная литература</w:t>
      </w:r>
    </w:p>
  </w:comment>
  <w:comment w:id="919" w:author="Пользователь Windows" w:date="2024-08-10T16:59:00Z" w:initials="ПW">
    <w:p w:rsidR="008E619E" w:rsidRPr="003C3DF8" w:rsidRDefault="008E619E">
      <w:pPr>
        <w:pStyle w:val="af"/>
        <w:rPr>
          <w:lang w:val="ru-RU"/>
        </w:rPr>
      </w:pPr>
      <w:r>
        <w:rPr>
          <w:rStyle w:val="ae"/>
        </w:rPr>
        <w:annotationRef/>
      </w:r>
      <w:r w:rsidRPr="005444EE">
        <w:rPr>
          <w:lang w:val="ru-RU"/>
        </w:rPr>
        <w:t>Зарубежная литература</w:t>
      </w:r>
    </w:p>
  </w:comment>
  <w:comment w:id="920" w:author="Пользователь Windows" w:date="2024-08-10T17:13:00Z" w:initials="ПW">
    <w:p w:rsidR="008E619E" w:rsidRPr="00DB2BE9" w:rsidRDefault="008E619E">
      <w:pPr>
        <w:pStyle w:val="af"/>
        <w:rPr>
          <w:lang w:val="ru-RU"/>
        </w:rPr>
      </w:pPr>
      <w:r>
        <w:rPr>
          <w:rStyle w:val="ae"/>
        </w:rPr>
        <w:annotationRef/>
      </w:r>
      <w:r w:rsidRPr="004B75B9">
        <w:rPr>
          <w:rFonts w:ascii="Times New Roman" w:hAnsi="Times New Roman"/>
          <w:color w:val="000000"/>
          <w:sz w:val="24"/>
          <w:lang w:val="ru-RU"/>
        </w:rPr>
        <w:t>Библиографическая культура (работа с детской книгой и справочной литературой)</w:t>
      </w:r>
    </w:p>
  </w:comment>
  <w:comment w:id="928" w:author="Пользователь Windows" w:date="2024-08-10T17:14:00Z" w:initials="ПW">
    <w:p w:rsidR="008E619E" w:rsidRPr="00DB2BE9" w:rsidRDefault="008E619E">
      <w:pPr>
        <w:pStyle w:val="af"/>
        <w:rPr>
          <w:lang w:val="ru-RU"/>
        </w:rPr>
      </w:pPr>
      <w:r>
        <w:rPr>
          <w:rStyle w:val="ae"/>
        </w:rPr>
        <w:annotationRef/>
      </w:r>
      <w:r w:rsidRPr="004B75B9">
        <w:rPr>
          <w:rFonts w:ascii="Times New Roman" w:hAnsi="Times New Roman"/>
          <w:color w:val="000000"/>
          <w:sz w:val="24"/>
          <w:lang w:val="ru-RU"/>
        </w:rPr>
        <w:t>Библиографическая культура (работа с детской книгой и справочной литературой)</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0044B8" w15:done="0"/>
  <w15:commentEx w15:paraId="4009C518" w15:done="0"/>
  <w15:commentEx w15:paraId="48B4DC5B" w15:done="0"/>
  <w15:commentEx w15:paraId="783AF76B" w15:done="0"/>
  <w15:commentEx w15:paraId="3543F95E" w15:done="0"/>
  <w15:commentEx w15:paraId="574E34B9" w15:done="0"/>
  <w15:commentEx w15:paraId="737E6A7D" w15:done="0"/>
  <w15:commentEx w15:paraId="0E265890" w15:done="0"/>
  <w15:commentEx w15:paraId="303DC33F" w15:done="0"/>
  <w15:commentEx w15:paraId="501F01F9" w15:done="0"/>
  <w15:commentEx w15:paraId="04C7F314" w15:done="0"/>
  <w15:commentEx w15:paraId="75CFAF2E" w15:done="0"/>
  <w15:commentEx w15:paraId="2B1AFF24" w15:done="0"/>
  <w15:commentEx w15:paraId="5122FE14" w15:done="0"/>
  <w15:commentEx w15:paraId="4F3AD845" w15:done="0"/>
  <w15:commentEx w15:paraId="5107C874" w15:done="0"/>
  <w15:commentEx w15:paraId="0AF6D038" w15:done="0"/>
  <w15:commentEx w15:paraId="50E69C30" w15:done="0"/>
  <w15:commentEx w15:paraId="01C50C42" w15:done="0"/>
  <w15:commentEx w15:paraId="24E26EE0" w15:done="0"/>
  <w15:commentEx w15:paraId="12F3EE0D" w15:done="0"/>
  <w15:commentEx w15:paraId="1A68CF01" w15:done="0"/>
  <w15:commentEx w15:paraId="6A865D95" w15:done="0"/>
  <w15:commentEx w15:paraId="424CAF78" w15:done="0"/>
  <w15:commentEx w15:paraId="5278AF72" w15:done="0"/>
  <w15:commentEx w15:paraId="47CA3386" w15:done="0"/>
  <w15:commentEx w15:paraId="7650704B" w15:done="0"/>
  <w15:commentEx w15:paraId="7DE260EE" w15:done="0"/>
  <w15:commentEx w15:paraId="015807E0" w15:done="0"/>
  <w15:commentEx w15:paraId="16017B78" w15:done="0"/>
  <w15:commentEx w15:paraId="37BB92F9" w15:done="0"/>
  <w15:commentEx w15:paraId="66A694CA" w15:done="0"/>
  <w15:commentEx w15:paraId="3ED22A1C" w15:done="0"/>
  <w15:commentEx w15:paraId="7BEBC329" w15:done="0"/>
  <w15:commentEx w15:paraId="5EDA3925" w15:done="0"/>
  <w15:commentEx w15:paraId="6CDF3BF7" w15:done="0"/>
  <w15:commentEx w15:paraId="3CF7B413" w15:done="0"/>
  <w15:commentEx w15:paraId="257CC7A1" w15:done="0"/>
  <w15:commentEx w15:paraId="29E2B250" w15:done="0"/>
  <w15:commentEx w15:paraId="466F3829" w15:done="0"/>
  <w15:commentEx w15:paraId="66DF1916" w15:done="0"/>
  <w15:commentEx w15:paraId="773B39DD" w15:done="0"/>
  <w15:commentEx w15:paraId="269000AB" w15:done="0"/>
  <w15:commentEx w15:paraId="72F054E2" w15:done="0"/>
  <w15:commentEx w15:paraId="7FCBDDCF" w15:done="0"/>
  <w15:commentEx w15:paraId="21A46CC6" w15:done="0"/>
  <w15:commentEx w15:paraId="338CDFD1" w15:done="0"/>
  <w15:commentEx w15:paraId="04342674" w15:done="0"/>
  <w15:commentEx w15:paraId="5B24C8EF" w15:done="0"/>
  <w15:commentEx w15:paraId="643F3708" w15:done="0"/>
  <w15:commentEx w15:paraId="292C99D6" w15:done="0"/>
  <w15:commentEx w15:paraId="314C72E5" w15:done="0"/>
  <w15:commentEx w15:paraId="311A893C" w15:done="0"/>
  <w15:commentEx w15:paraId="022F9463" w15:done="0"/>
  <w15:commentEx w15:paraId="29D83596" w15:done="0"/>
  <w15:commentEx w15:paraId="444C08B1" w15:done="0"/>
  <w15:commentEx w15:paraId="1890450F" w15:done="0"/>
  <w15:commentEx w15:paraId="2265500E" w15:done="0"/>
  <w15:commentEx w15:paraId="6004BFB0" w15:done="0"/>
  <w15:commentEx w15:paraId="5A586EEF" w15:done="0"/>
  <w15:commentEx w15:paraId="1EB85AE4" w15:done="0"/>
  <w15:commentEx w15:paraId="711330FF" w15:done="0"/>
  <w15:commentEx w15:paraId="0082EB6D" w15:done="0"/>
  <w15:commentEx w15:paraId="09929CF8" w15:done="0"/>
  <w15:commentEx w15:paraId="3F71A6E1" w15:done="0"/>
  <w15:commentEx w15:paraId="01FC9576" w15:done="0"/>
  <w15:commentEx w15:paraId="33B60CBF" w15:done="0"/>
  <w15:commentEx w15:paraId="24BCF7B1" w15:done="0"/>
  <w15:commentEx w15:paraId="4A25A215" w15:done="0"/>
  <w15:commentEx w15:paraId="3BAC975D" w15:done="0"/>
  <w15:commentEx w15:paraId="4C9B7902" w15:done="0"/>
  <w15:commentEx w15:paraId="12EC036B" w15:done="0"/>
  <w15:commentEx w15:paraId="11814489" w15:done="0"/>
  <w15:commentEx w15:paraId="05EFA8A8" w15:done="0"/>
  <w15:commentEx w15:paraId="393F5CD4" w15:done="0"/>
  <w15:commentEx w15:paraId="45FB89FD" w15:done="0"/>
  <w15:commentEx w15:paraId="7B72B27E" w15:done="0"/>
  <w15:commentEx w15:paraId="18B72B18" w15:done="0"/>
  <w15:commentEx w15:paraId="72566D6E" w15:done="0"/>
  <w15:commentEx w15:paraId="76EC7FA2" w15:done="0"/>
  <w15:commentEx w15:paraId="3B18D7D5" w15:done="0"/>
  <w15:commentEx w15:paraId="14AE0ED6" w15:done="0"/>
  <w15:commentEx w15:paraId="5CA0D800" w15:done="0"/>
  <w15:commentEx w15:paraId="0C599AFC" w15:done="0"/>
  <w15:commentEx w15:paraId="3C065AF2" w15:done="0"/>
  <w15:commentEx w15:paraId="7D87B307" w15:done="0"/>
  <w15:commentEx w15:paraId="0B828933" w15:done="0"/>
  <w15:commentEx w15:paraId="324BED92" w15:done="0"/>
  <w15:commentEx w15:paraId="78A197B7" w15:done="0"/>
  <w15:commentEx w15:paraId="07AA6C01" w15:done="0"/>
  <w15:commentEx w15:paraId="518B6E97" w15:done="0"/>
  <w15:commentEx w15:paraId="4A92BBB1" w15:done="0"/>
  <w15:commentEx w15:paraId="14D4A186" w15:done="0"/>
  <w15:commentEx w15:paraId="49DF4B23" w15:done="0"/>
  <w15:commentEx w15:paraId="6029AF1E" w15:done="0"/>
  <w15:commentEx w15:paraId="57E8A499" w15:done="0"/>
  <w15:commentEx w15:paraId="017CAD34" w15:done="0"/>
  <w15:commentEx w15:paraId="53AC7E75" w15:done="0"/>
  <w15:commentEx w15:paraId="74120CA3" w15:done="0"/>
  <w15:commentEx w15:paraId="1BF93CB5" w15:done="0"/>
  <w15:commentEx w15:paraId="0956C99E" w15:done="0"/>
  <w15:commentEx w15:paraId="3A6648C3" w15:done="0"/>
  <w15:commentEx w15:paraId="1058CCF0" w15:done="0"/>
  <w15:commentEx w15:paraId="402003C3" w15:done="0"/>
  <w15:commentEx w15:paraId="7B5845E2" w15:done="0"/>
  <w15:commentEx w15:paraId="0364B9C6" w15:done="0"/>
  <w15:commentEx w15:paraId="0F6E6C78" w15:done="0"/>
  <w15:commentEx w15:paraId="334556FA" w15:done="0"/>
  <w15:commentEx w15:paraId="6860A3F3" w15:done="0"/>
  <w15:commentEx w15:paraId="1D4937E9" w15:done="0"/>
  <w15:commentEx w15:paraId="5B7CD128" w15:done="0"/>
  <w15:commentEx w15:paraId="2ACABDA1" w15:done="0"/>
  <w15:commentEx w15:paraId="464E59E3" w15:done="0"/>
  <w15:commentEx w15:paraId="2FCEED4F" w15:done="0"/>
  <w15:commentEx w15:paraId="0684AE81" w15:done="0"/>
  <w15:commentEx w15:paraId="1B1D6472" w15:done="0"/>
  <w15:commentEx w15:paraId="100B123C" w15:done="0"/>
  <w15:commentEx w15:paraId="406BEE69" w15:done="0"/>
  <w15:commentEx w15:paraId="260BB4C1" w15:done="0"/>
  <w15:commentEx w15:paraId="27E7F173" w15:done="0"/>
  <w15:commentEx w15:paraId="4A49DA1D" w15:done="0"/>
  <w15:commentEx w15:paraId="336791B0" w15:done="0"/>
  <w15:commentEx w15:paraId="18F3A3F1" w15:done="0"/>
  <w15:commentEx w15:paraId="53464562" w15:done="0"/>
  <w15:commentEx w15:paraId="3D5E6DCB" w15:done="0"/>
  <w15:commentEx w15:paraId="1F5E1464" w15:done="0"/>
  <w15:commentEx w15:paraId="2C221A1C" w15:done="0"/>
  <w15:commentEx w15:paraId="03397678" w15:done="0"/>
  <w15:commentEx w15:paraId="5D8F357F" w15:done="0"/>
  <w15:commentEx w15:paraId="6699907D" w15:done="0"/>
  <w15:commentEx w15:paraId="2C4904DF" w15:done="0"/>
  <w15:commentEx w15:paraId="51373DD0" w15:done="0"/>
  <w15:commentEx w15:paraId="4F4B3B83" w15:done="0"/>
  <w15:commentEx w15:paraId="14370076" w15:done="0"/>
  <w15:commentEx w15:paraId="1D19699D" w15:done="0"/>
  <w15:commentEx w15:paraId="72F56F18" w15:done="0"/>
  <w15:commentEx w15:paraId="4CB3DB5D" w15:done="0"/>
  <w15:commentEx w15:paraId="2AF34B24" w15:done="0"/>
  <w15:commentEx w15:paraId="52965B13" w15:done="0"/>
  <w15:commentEx w15:paraId="6D30CE2D" w15:done="0"/>
  <w15:commentEx w15:paraId="0462923B" w15:done="0"/>
  <w15:commentEx w15:paraId="54909AE7" w15:done="0"/>
  <w15:commentEx w15:paraId="4A9375F8" w15:done="0"/>
  <w15:commentEx w15:paraId="16219412" w15:done="0"/>
  <w15:commentEx w15:paraId="213A3C60" w15:done="0"/>
  <w15:commentEx w15:paraId="522AED70" w15:done="0"/>
  <w15:commentEx w15:paraId="21869469" w15:done="0"/>
  <w15:commentEx w15:paraId="0398B593" w15:done="0"/>
  <w15:commentEx w15:paraId="53852189" w15:done="0"/>
  <w15:commentEx w15:paraId="6A412C9A" w15:done="0"/>
  <w15:commentEx w15:paraId="7D0C3C3E" w15:done="0"/>
  <w15:commentEx w15:paraId="4E6086A9" w15:done="0"/>
  <w15:commentEx w15:paraId="3FF086A1" w15:done="0"/>
  <w15:commentEx w15:paraId="522DD899" w15:done="0"/>
  <w15:commentEx w15:paraId="51E4DDDF" w15:done="0"/>
  <w15:commentEx w15:paraId="41F13EC3" w15:done="0"/>
  <w15:commentEx w15:paraId="064A2378" w15:done="0"/>
  <w15:commentEx w15:paraId="7AC53106" w15:done="0"/>
  <w15:commentEx w15:paraId="6E694DED" w15:done="0"/>
  <w15:commentEx w15:paraId="66EB50DF" w15:done="0"/>
  <w15:commentEx w15:paraId="22510C42" w15:done="0"/>
  <w15:commentEx w15:paraId="7BAA905F" w15:done="0"/>
  <w15:commentEx w15:paraId="7B413422" w15:done="0"/>
  <w15:commentEx w15:paraId="7D870BD4" w15:done="0"/>
  <w15:commentEx w15:paraId="7106C1FB" w15:done="0"/>
  <w15:commentEx w15:paraId="7D92C4B6" w15:done="0"/>
  <w15:commentEx w15:paraId="509C9C25" w15:done="0"/>
  <w15:commentEx w15:paraId="5F43F9AF" w15:done="0"/>
  <w15:commentEx w15:paraId="438EF0B4" w15:done="0"/>
  <w15:commentEx w15:paraId="754C8050" w15:done="0"/>
  <w15:commentEx w15:paraId="3751E9D1" w15:done="0"/>
  <w15:commentEx w15:paraId="0AD8136D" w15:done="0"/>
  <w15:commentEx w15:paraId="3B15AFF7" w15:done="0"/>
  <w15:commentEx w15:paraId="42AD91D4" w15:done="0"/>
  <w15:commentEx w15:paraId="3A5D1B07" w15:done="0"/>
  <w15:commentEx w15:paraId="37623E83" w15:done="0"/>
  <w15:commentEx w15:paraId="2A399CC0" w15:done="0"/>
  <w15:commentEx w15:paraId="76A2EDDE" w15:done="0"/>
  <w15:commentEx w15:paraId="08B87664" w15:done="0"/>
  <w15:commentEx w15:paraId="25888E6F" w15:done="0"/>
  <w15:commentEx w15:paraId="2404CCB4" w15:done="0"/>
  <w15:commentEx w15:paraId="2DA6D94C" w15:done="0"/>
  <w15:commentEx w15:paraId="74FEF6F4" w15:done="0"/>
  <w15:commentEx w15:paraId="74BAE0F7" w15:done="0"/>
  <w15:commentEx w15:paraId="12A187D2" w15:done="0"/>
  <w15:commentEx w15:paraId="3559FF28" w15:done="0"/>
  <w15:commentEx w15:paraId="5BFBFDB7" w15:done="0"/>
  <w15:commentEx w15:paraId="7346B6EC" w15:done="0"/>
  <w15:commentEx w15:paraId="2A4F3507" w15:done="0"/>
  <w15:commentEx w15:paraId="6033DF19" w15:done="0"/>
  <w15:commentEx w15:paraId="023B66FA" w15:done="0"/>
  <w15:commentEx w15:paraId="669E5678" w15:done="0"/>
  <w15:commentEx w15:paraId="6811599C" w15:done="0"/>
  <w15:commentEx w15:paraId="603EF71B" w15:done="0"/>
  <w15:commentEx w15:paraId="1FE0533D" w15:done="0"/>
  <w15:commentEx w15:paraId="002E2BE9" w15:done="0"/>
  <w15:commentEx w15:paraId="3116EC41" w15:done="0"/>
  <w15:commentEx w15:paraId="5F0FFD2E" w15:done="0"/>
  <w15:commentEx w15:paraId="5F103DC6" w15:done="0"/>
  <w15:commentEx w15:paraId="72B62898" w15:done="0"/>
  <w15:commentEx w15:paraId="3387128B" w15:done="0"/>
  <w15:commentEx w15:paraId="080F7C60" w15:done="0"/>
  <w15:commentEx w15:paraId="28A80DA9" w15:done="0"/>
  <w15:commentEx w15:paraId="5E7062F4" w15:done="0"/>
  <w15:commentEx w15:paraId="2BF845A8" w15:done="0"/>
  <w15:commentEx w15:paraId="33E0122F" w15:done="0"/>
  <w15:commentEx w15:paraId="47E84F5A" w15:done="0"/>
  <w15:commentEx w15:paraId="25E40C15" w15:done="0"/>
  <w15:commentEx w15:paraId="070D3E12" w15:done="0"/>
  <w15:commentEx w15:paraId="2728F367" w15:done="0"/>
  <w15:commentEx w15:paraId="0ED7FC06" w15:done="0"/>
  <w15:commentEx w15:paraId="4075AEF2" w15:done="0"/>
  <w15:commentEx w15:paraId="6AF1B485" w15:done="0"/>
  <w15:commentEx w15:paraId="00476D37" w15:done="0"/>
  <w15:commentEx w15:paraId="42301068" w15:done="0"/>
  <w15:commentEx w15:paraId="197E0625" w15:done="0"/>
  <w15:commentEx w15:paraId="531BB37B" w15:done="0"/>
  <w15:commentEx w15:paraId="32F52203" w15:done="0"/>
  <w15:commentEx w15:paraId="7C086C62" w15:done="0"/>
  <w15:commentEx w15:paraId="3FD7A1A9" w15:done="0"/>
  <w15:commentEx w15:paraId="6956F3B6" w15:done="0"/>
  <w15:commentEx w15:paraId="31EF6390" w15:done="0"/>
  <w15:commentEx w15:paraId="157FFB5F" w15:done="0"/>
  <w15:commentEx w15:paraId="221D16E7" w15:done="0"/>
  <w15:commentEx w15:paraId="22D036D4" w15:done="0"/>
  <w15:commentEx w15:paraId="3D12B848" w15:done="0"/>
  <w15:commentEx w15:paraId="5E82F062" w15:done="0"/>
  <w15:commentEx w15:paraId="4C10372A" w15:done="0"/>
  <w15:commentEx w15:paraId="32A9E299" w15:done="0"/>
  <w15:commentEx w15:paraId="322B55B1" w15:done="0"/>
  <w15:commentEx w15:paraId="3650A7E4" w15:done="0"/>
  <w15:commentEx w15:paraId="3082894F" w15:done="0"/>
  <w15:commentEx w15:paraId="1EC54D46" w15:done="0"/>
  <w15:commentEx w15:paraId="11247050" w15:done="0"/>
  <w15:commentEx w15:paraId="171C3FEA" w15:done="0"/>
  <w15:commentEx w15:paraId="3D61A28C" w15:done="0"/>
  <w15:commentEx w15:paraId="5F572180" w15:done="0"/>
  <w15:commentEx w15:paraId="4BC6849F" w15:done="0"/>
  <w15:commentEx w15:paraId="15941AF0" w15:done="0"/>
  <w15:commentEx w15:paraId="2A9561F1" w15:done="0"/>
  <w15:commentEx w15:paraId="6171A52D" w15:done="0"/>
  <w15:commentEx w15:paraId="7826B774" w15:done="0"/>
  <w15:commentEx w15:paraId="63080369" w15:done="0"/>
  <w15:commentEx w15:paraId="5AF896F3" w15:done="0"/>
  <w15:commentEx w15:paraId="0EABA47E" w15:done="0"/>
  <w15:commentEx w15:paraId="3E8596B7" w15:done="0"/>
  <w15:commentEx w15:paraId="2D176F03" w15:done="0"/>
  <w15:commentEx w15:paraId="315554AB" w15:done="0"/>
  <w15:commentEx w15:paraId="2E28E27E" w15:done="0"/>
  <w15:commentEx w15:paraId="425BA880" w15:done="0"/>
  <w15:commentEx w15:paraId="64D24D64" w15:done="0"/>
  <w15:commentEx w15:paraId="7C210ACA" w15:done="0"/>
  <w15:commentEx w15:paraId="5BC07F76" w15:done="0"/>
  <w15:commentEx w15:paraId="28737CAD" w15:done="0"/>
  <w15:commentEx w15:paraId="26B33D05" w15:done="0"/>
  <w15:commentEx w15:paraId="6546A873" w15:done="0"/>
  <w15:commentEx w15:paraId="713E5341" w15:done="0"/>
  <w15:commentEx w15:paraId="3B3E3639" w15:done="0"/>
  <w15:commentEx w15:paraId="212F6020" w15:done="0"/>
  <w15:commentEx w15:paraId="5B204602" w15:done="0"/>
  <w15:commentEx w15:paraId="492C7357" w15:done="0"/>
  <w15:commentEx w15:paraId="4D24E29A" w15:done="0"/>
  <w15:commentEx w15:paraId="19581DA2" w15:done="0"/>
  <w15:commentEx w15:paraId="63728F02" w15:done="0"/>
  <w15:commentEx w15:paraId="0229B9AD" w15:done="0"/>
  <w15:commentEx w15:paraId="151451B9" w15:done="0"/>
  <w15:commentEx w15:paraId="2B117BAA" w15:done="0"/>
  <w15:commentEx w15:paraId="25649ED6" w15:done="0"/>
  <w15:commentEx w15:paraId="601CF133" w15:done="0"/>
  <w15:commentEx w15:paraId="6026CE1C" w15:done="0"/>
  <w15:commentEx w15:paraId="560F1575" w15:done="0"/>
  <w15:commentEx w15:paraId="7F0360D6" w15:done="0"/>
  <w15:commentEx w15:paraId="5487918B" w15:done="0"/>
  <w15:commentEx w15:paraId="014187A8" w15:done="0"/>
  <w15:commentEx w15:paraId="1ED625A3" w15:done="0"/>
  <w15:commentEx w15:paraId="4B79830C" w15:done="0"/>
  <w15:commentEx w15:paraId="551D87E1" w15:done="0"/>
  <w15:commentEx w15:paraId="71AAE9C0" w15:done="0"/>
  <w15:commentEx w15:paraId="071C308B" w15:done="0"/>
  <w15:commentEx w15:paraId="6D2E4AF3" w15:done="0"/>
  <w15:commentEx w15:paraId="7D198991" w15:done="0"/>
  <w15:commentEx w15:paraId="296BA614" w15:done="0"/>
  <w15:commentEx w15:paraId="7FC8E98C" w15:done="0"/>
  <w15:commentEx w15:paraId="2E84036B" w15:done="0"/>
  <w15:commentEx w15:paraId="02632653" w15:done="0"/>
  <w15:commentEx w15:paraId="4E1C45AB" w15:done="0"/>
  <w15:commentEx w15:paraId="5FF6802A" w15:done="0"/>
  <w15:commentEx w15:paraId="2692A3AB" w15:done="0"/>
  <w15:commentEx w15:paraId="7D28C9C8" w15:done="0"/>
  <w15:commentEx w15:paraId="71939859" w15:done="0"/>
  <w15:commentEx w15:paraId="3C3B9635" w15:done="0"/>
  <w15:commentEx w15:paraId="4E5AA8B8" w15:done="0"/>
  <w15:commentEx w15:paraId="10C3403A" w15:done="0"/>
  <w15:commentEx w15:paraId="40FAFC85" w15:done="0"/>
  <w15:commentEx w15:paraId="5B3F6578" w15:done="0"/>
  <w15:commentEx w15:paraId="64375B90" w15:done="0"/>
  <w15:commentEx w15:paraId="21C2D31E" w15:done="0"/>
  <w15:commentEx w15:paraId="11DE1B7C" w15:done="0"/>
  <w15:commentEx w15:paraId="178ED0D8" w15:done="0"/>
  <w15:commentEx w15:paraId="019A05BD" w15:done="0"/>
  <w15:commentEx w15:paraId="7FEEA5BA" w15:done="0"/>
  <w15:commentEx w15:paraId="3280291E" w15:done="0"/>
  <w15:commentEx w15:paraId="594CF2F8" w15:done="0"/>
  <w15:commentEx w15:paraId="17CE5014" w15:done="0"/>
  <w15:commentEx w15:paraId="3CFB4CE5" w15:done="0"/>
  <w15:commentEx w15:paraId="5A0A22BA" w15:done="0"/>
  <w15:commentEx w15:paraId="1DE40D75" w15:done="0"/>
  <w15:commentEx w15:paraId="1D324DD5" w15:done="0"/>
  <w15:commentEx w15:paraId="1990A9B8" w15:done="0"/>
  <w15:commentEx w15:paraId="1AA43051" w15:done="0"/>
  <w15:commentEx w15:paraId="77F1046D" w15:done="0"/>
  <w15:commentEx w15:paraId="5590F0BF" w15:done="0"/>
  <w15:commentEx w15:paraId="2D31BB1A" w15:done="0"/>
  <w15:commentEx w15:paraId="3095A091" w15:done="0"/>
  <w15:commentEx w15:paraId="75C00E7A" w15:done="0"/>
  <w15:commentEx w15:paraId="15E06965" w15:done="0"/>
  <w15:commentEx w15:paraId="046F6DC3" w15:done="0"/>
  <w15:commentEx w15:paraId="4637F0A6" w15:done="0"/>
  <w15:commentEx w15:paraId="66F8FE0A" w15:done="0"/>
  <w15:commentEx w15:paraId="52FD0907" w15:done="0"/>
  <w15:commentEx w15:paraId="5E310B11" w15:done="0"/>
  <w15:commentEx w15:paraId="021957CC" w15:done="0"/>
  <w15:commentEx w15:paraId="5C91FEB0" w15:done="0"/>
  <w15:commentEx w15:paraId="66228EA8" w15:done="0"/>
  <w15:commentEx w15:paraId="03C5C466" w15:done="0"/>
  <w15:commentEx w15:paraId="3FEE727A" w15:done="0"/>
  <w15:commentEx w15:paraId="45EA3FC3" w15:done="0"/>
  <w15:commentEx w15:paraId="5D8923E0" w15:done="0"/>
  <w15:commentEx w15:paraId="33D7A0F8" w15:done="0"/>
  <w15:commentEx w15:paraId="1FD75D14" w15:done="0"/>
  <w15:commentEx w15:paraId="446F7CF3" w15:done="0"/>
  <w15:commentEx w15:paraId="204E9DF1" w15:done="0"/>
  <w15:commentEx w15:paraId="70B6703F" w15:done="0"/>
  <w15:commentEx w15:paraId="26830C95" w15:done="0"/>
  <w15:commentEx w15:paraId="3DF7A161" w15:done="0"/>
  <w15:commentEx w15:paraId="37EDC785" w15:done="0"/>
  <w15:commentEx w15:paraId="63E41B0D" w15:done="0"/>
  <w15:commentEx w15:paraId="211E1F29" w15:done="0"/>
  <w15:commentEx w15:paraId="22B4A788" w15:done="0"/>
  <w15:commentEx w15:paraId="1A253484" w15:done="0"/>
  <w15:commentEx w15:paraId="6CF78523" w15:done="0"/>
  <w15:commentEx w15:paraId="605B0BAE" w15:done="0"/>
  <w15:commentEx w15:paraId="792FC77A" w15:done="0"/>
  <w15:commentEx w15:paraId="3841DCCF" w15:done="0"/>
  <w15:commentEx w15:paraId="12A85E69" w15:done="0"/>
  <w15:commentEx w15:paraId="1B1763EB" w15:done="0"/>
  <w15:commentEx w15:paraId="7AFF28AB" w15:done="0"/>
  <w15:commentEx w15:paraId="7264DE39" w15:done="0"/>
  <w15:commentEx w15:paraId="6EE6BA76" w15:done="0"/>
  <w15:commentEx w15:paraId="303721BE" w15:done="0"/>
  <w15:commentEx w15:paraId="42D488BA" w15:done="0"/>
  <w15:commentEx w15:paraId="54F63D92" w15:done="0"/>
  <w15:commentEx w15:paraId="1C043471" w15:done="0"/>
  <w15:commentEx w15:paraId="181114C5" w15:done="0"/>
  <w15:commentEx w15:paraId="34DDDE24" w15:done="0"/>
  <w15:commentEx w15:paraId="1D46FA76" w15:done="0"/>
  <w15:commentEx w15:paraId="1D3D33C3" w15:done="0"/>
  <w15:commentEx w15:paraId="35396D91" w15:done="0"/>
  <w15:commentEx w15:paraId="0DB486F2" w15:done="0"/>
  <w15:commentEx w15:paraId="7C00CD14" w15:done="0"/>
  <w15:commentEx w15:paraId="366CB854" w15:done="0"/>
  <w15:commentEx w15:paraId="46F39577" w15:done="0"/>
  <w15:commentEx w15:paraId="03C947D4" w15:done="0"/>
  <w15:commentEx w15:paraId="7B690DDB" w15:done="0"/>
  <w15:commentEx w15:paraId="5FD736A8" w15:done="0"/>
  <w15:commentEx w15:paraId="616CCE9F" w15:done="0"/>
  <w15:commentEx w15:paraId="34389065" w15:done="0"/>
  <w15:commentEx w15:paraId="04CCF49C" w15:done="0"/>
  <w15:commentEx w15:paraId="3D70E762" w15:done="0"/>
  <w15:commentEx w15:paraId="0969DAEB" w15:done="0"/>
  <w15:commentEx w15:paraId="5F7B32AB" w15:done="0"/>
  <w15:commentEx w15:paraId="4D9D2E01" w15:done="0"/>
  <w15:commentEx w15:paraId="4AF65584" w15:done="0"/>
  <w15:commentEx w15:paraId="31C3B0FA" w15:done="0"/>
  <w15:commentEx w15:paraId="76CF0D96" w15:done="0"/>
  <w15:commentEx w15:paraId="0A95134B" w15:done="0"/>
  <w15:commentEx w15:paraId="2F85139B" w15:done="0"/>
  <w15:commentEx w15:paraId="46F83161" w15:done="0"/>
  <w15:commentEx w15:paraId="2E986FEF" w15:done="0"/>
  <w15:commentEx w15:paraId="21C6A103" w15:done="0"/>
  <w15:commentEx w15:paraId="422C1009" w15:done="0"/>
  <w15:commentEx w15:paraId="07D3BB5F" w15:done="0"/>
  <w15:commentEx w15:paraId="2BA93D62" w15:done="0"/>
  <w15:commentEx w15:paraId="4B7BDCC7" w15:done="0"/>
  <w15:commentEx w15:paraId="658F7576" w15:done="0"/>
  <w15:commentEx w15:paraId="4585FD4E" w15:done="0"/>
  <w15:commentEx w15:paraId="5E604A5B" w15:done="0"/>
  <w15:commentEx w15:paraId="5CDEB954" w15:done="0"/>
  <w15:commentEx w15:paraId="2FEE2E93" w15:done="0"/>
  <w15:commentEx w15:paraId="46BA0CC1" w15:done="0"/>
  <w15:commentEx w15:paraId="306DBB34" w15:done="0"/>
  <w15:commentEx w15:paraId="5A5AA41D" w15:done="0"/>
  <w15:commentEx w15:paraId="54C71F37" w15:done="0"/>
  <w15:commentEx w15:paraId="77C66577" w15:done="0"/>
  <w15:commentEx w15:paraId="21A5B20F" w15:done="0"/>
  <w15:commentEx w15:paraId="0BB2F170" w15:done="0"/>
  <w15:commentEx w15:paraId="5F94A9AC" w15:done="0"/>
  <w15:commentEx w15:paraId="75DB9BDD" w15:done="0"/>
  <w15:commentEx w15:paraId="7371F44E" w15:done="0"/>
  <w15:commentEx w15:paraId="0FA017E5" w15:done="0"/>
  <w15:commentEx w15:paraId="3138F96B" w15:done="0"/>
  <w15:commentEx w15:paraId="5071FD35" w15:done="0"/>
  <w15:commentEx w15:paraId="32760C4C" w15:done="0"/>
  <w15:commentEx w15:paraId="6DF4B501" w15:done="0"/>
  <w15:commentEx w15:paraId="5670B2A1" w15:done="0"/>
  <w15:commentEx w15:paraId="372BE540" w15:done="0"/>
  <w15:commentEx w15:paraId="0C3D650F" w15:done="0"/>
  <w15:commentEx w15:paraId="16516859" w15:done="0"/>
  <w15:commentEx w15:paraId="53E87D18" w15:done="0"/>
  <w15:commentEx w15:paraId="594D868E" w15:done="0"/>
  <w15:commentEx w15:paraId="386FC2FE" w15:done="0"/>
  <w15:commentEx w15:paraId="23384773" w15:done="0"/>
  <w15:commentEx w15:paraId="6586DCEF" w15:done="0"/>
  <w15:commentEx w15:paraId="2B8F1B67" w15:done="0"/>
  <w15:commentEx w15:paraId="3040AC34" w15:done="0"/>
  <w15:commentEx w15:paraId="3379A12A" w15:done="0"/>
  <w15:commentEx w15:paraId="15CB0D66" w15:done="0"/>
  <w15:commentEx w15:paraId="602D5D27" w15:done="0"/>
  <w15:commentEx w15:paraId="0D9088D3" w15:done="0"/>
  <w15:commentEx w15:paraId="025493B1" w15:done="0"/>
  <w15:commentEx w15:paraId="5EEA84F8" w15:done="0"/>
  <w15:commentEx w15:paraId="57B98A39" w15:done="0"/>
  <w15:commentEx w15:paraId="372F8AC8" w15:done="0"/>
  <w15:commentEx w15:paraId="319AB04F" w15:done="0"/>
  <w15:commentEx w15:paraId="58D53956" w15:done="0"/>
  <w15:commentEx w15:paraId="4A372434" w15:done="0"/>
  <w15:commentEx w15:paraId="2FAFCBE5" w15:done="0"/>
  <w15:commentEx w15:paraId="6FE34208" w15:done="0"/>
  <w15:commentEx w15:paraId="2FC0FF34" w15:done="0"/>
  <w15:commentEx w15:paraId="11548186" w15:done="0"/>
  <w15:commentEx w15:paraId="65781760" w15:done="0"/>
  <w15:commentEx w15:paraId="0EB08B8A" w15:done="0"/>
  <w15:commentEx w15:paraId="0061C6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A6CC9C7" w16cex:dateUtc="2024-08-18T16:28:00Z"/>
  <w16cex:commentExtensible w16cex:durableId="2A6CCA00" w16cex:dateUtc="2024-08-18T16:29:00Z"/>
  <w16cex:commentExtensible w16cex:durableId="2A6CCA13" w16cex:dateUtc="2024-08-18T16:29:00Z"/>
  <w16cex:commentExtensible w16cex:durableId="2A6CCA54" w16cex:dateUtc="2024-08-18T16:30:00Z"/>
  <w16cex:commentExtensible w16cex:durableId="2A6CCA79" w16cex:dateUtc="2024-08-18T16:31:00Z"/>
  <w16cex:commentExtensible w16cex:durableId="2A6CCA90" w16cex:dateUtc="2024-08-18T16:31:00Z"/>
  <w16cex:commentExtensible w16cex:durableId="2A6CCAAC" w16cex:dateUtc="2024-08-18T16:31:00Z"/>
  <w16cex:commentExtensible w16cex:durableId="2A6CCABC" w16cex:dateUtc="2024-08-18T16:32:00Z"/>
  <w16cex:commentExtensible w16cex:durableId="2A6CCB8C" w16cex:dateUtc="2024-08-18T16:35:00Z"/>
  <w16cex:commentExtensible w16cex:durableId="2A6CCBAE" w16cex:dateUtc="2024-08-18T16:36:00Z"/>
  <w16cex:commentExtensible w16cex:durableId="2A6CCBB4" w16cex:dateUtc="2024-08-18T16:36:00Z"/>
  <w16cex:commentExtensible w16cex:durableId="2A6CCBBC" w16cex:dateUtc="2024-08-18T16:36:00Z"/>
  <w16cex:commentExtensible w16cex:durableId="2A6CCBC4" w16cex:dateUtc="2024-08-18T16:36:00Z"/>
  <w16cex:commentExtensible w16cex:durableId="2A6CCBCB" w16cex:dateUtc="2024-08-18T16:36:00Z"/>
  <w16cex:commentExtensible w16cex:durableId="2A6CCBD5" w16cex:dateUtc="2024-08-18T16:36:00Z"/>
  <w16cex:commentExtensible w16cex:durableId="2A6CCBF3" w16cex:dateUtc="2024-08-18T16:37:00Z"/>
  <w16cex:commentExtensible w16cex:durableId="2A6CCBFB" w16cex:dateUtc="2024-08-18T16:37:00Z"/>
  <w16cex:commentExtensible w16cex:durableId="2A6CCC50" w16cex:dateUtc="2024-08-18T16:38:00Z"/>
  <w16cex:commentExtensible w16cex:durableId="2A6CCC58" w16cex:dateUtc="2024-08-18T16:39:00Z"/>
  <w16cex:commentExtensible w16cex:durableId="2A6CCC64" w16cex:dateUtc="2024-08-18T16:39:00Z"/>
  <w16cex:commentExtensible w16cex:durableId="2A6CCC6B" w16cex:dateUtc="2024-08-18T16:39:00Z"/>
  <w16cex:commentExtensible w16cex:durableId="2A6CCC74" w16cex:dateUtc="2024-08-18T16:39:00Z"/>
  <w16cex:commentExtensible w16cex:durableId="2A6CCC88" w16cex:dateUtc="2024-08-18T16:39:00Z"/>
  <w16cex:commentExtensible w16cex:durableId="2A6CCC94" w16cex:dateUtc="2024-08-18T16:40:00Z"/>
  <w16cex:commentExtensible w16cex:durableId="2A6CCCA0" w16cex:dateUtc="2024-08-18T16:40:00Z"/>
  <w16cex:commentExtensible w16cex:durableId="2A6CCCA8" w16cex:dateUtc="2024-08-18T16:40:00Z"/>
  <w16cex:commentExtensible w16cex:durableId="2A6CCCB0" w16cex:dateUtc="2024-08-18T16:40:00Z"/>
  <w16cex:commentExtensible w16cex:durableId="2A6CCCB6" w16cex:dateUtc="2024-08-18T16:40:00Z"/>
  <w16cex:commentExtensible w16cex:durableId="2A6CCCBC" w16cex:dateUtc="2024-08-18T16:40:00Z"/>
  <w16cex:commentExtensible w16cex:durableId="2A6CCCC4" w16cex:dateUtc="2024-08-18T16:40:00Z"/>
  <w16cex:commentExtensible w16cex:durableId="2A6CCCFC" w16cex:dateUtc="2024-08-18T16:41:00Z"/>
  <w16cex:commentExtensible w16cex:durableId="2A6CCD03" w16cex:dateUtc="2024-08-18T16:41:00Z"/>
  <w16cex:commentExtensible w16cex:durableId="2A6CCD0B" w16cex:dateUtc="2024-08-18T16:42:00Z"/>
  <w16cex:commentExtensible w16cex:durableId="2A6CCD15" w16cex:dateUtc="2024-08-18T16:42:00Z"/>
  <w16cex:commentExtensible w16cex:durableId="2A6CCD1E" w16cex:dateUtc="2024-08-18T16:42:00Z"/>
  <w16cex:commentExtensible w16cex:durableId="2A6CCD25" w16cex:dateUtc="2024-08-18T16:42:00Z"/>
  <w16cex:commentExtensible w16cex:durableId="2A6CCD2E" w16cex:dateUtc="2024-08-18T16:42:00Z"/>
  <w16cex:commentExtensible w16cex:durableId="2A6CCD3B" w16cex:dateUtc="2024-08-18T16:42:00Z"/>
  <w16cex:commentExtensible w16cex:durableId="2A6CCD43" w16cex:dateUtc="2024-08-18T16:42:00Z"/>
  <w16cex:commentExtensible w16cex:durableId="2A6CCD49" w16cex:dateUtc="2024-08-18T16:43:00Z"/>
  <w16cex:commentExtensible w16cex:durableId="2A6CCD52" w16cex:dateUtc="2024-08-18T16:43:00Z"/>
  <w16cex:commentExtensible w16cex:durableId="2A6CCD58" w16cex:dateUtc="2024-08-18T16:43:00Z"/>
  <w16cex:commentExtensible w16cex:durableId="2A6CCD5F" w16cex:dateUtc="2024-08-18T16:43:00Z"/>
  <w16cex:commentExtensible w16cex:durableId="2A6CCD66" w16cex:dateUtc="2024-08-18T16:43:00Z"/>
  <w16cex:commentExtensible w16cex:durableId="2A6CCD6D" w16cex:dateUtc="2024-08-18T16:43:00Z"/>
  <w16cex:commentExtensible w16cex:durableId="2A6CCDE0" w16cex:dateUtc="2024-08-18T16:45:00Z"/>
  <w16cex:commentExtensible w16cex:durableId="2A6CCDED" w16cex:dateUtc="2024-08-18T16:45:00Z"/>
  <w16cex:commentExtensible w16cex:durableId="2A6CCDFC" w16cex:dateUtc="2024-08-18T16:46:00Z"/>
  <w16cex:commentExtensible w16cex:durableId="2A6CCE04" w16cex:dateUtc="2024-08-18T16:46:00Z"/>
  <w16cex:commentExtensible w16cex:durableId="2A6CCE0B" w16cex:dateUtc="2024-08-18T16:46:00Z"/>
  <w16cex:commentExtensible w16cex:durableId="2A6CCE12" w16cex:dateUtc="2024-08-18T16:46:00Z"/>
  <w16cex:commentExtensible w16cex:durableId="2A6CCE1A" w16cex:dateUtc="2024-08-18T16:46:00Z"/>
  <w16cex:commentExtensible w16cex:durableId="2A6CCE22" w16cex:dateUtc="2024-08-18T16:46:00Z"/>
  <w16cex:commentExtensible w16cex:durableId="2A6CCE2F" w16cex:dateUtc="2024-08-18T16:46:00Z"/>
  <w16cex:commentExtensible w16cex:durableId="2A6CCE37" w16cex:dateUtc="2024-08-18T16:47:00Z"/>
  <w16cex:commentExtensible w16cex:durableId="2A6CCE3D" w16cex:dateUtc="2024-08-18T16:47:00Z"/>
  <w16cex:commentExtensible w16cex:durableId="2A6CCE45" w16cex:dateUtc="2024-08-18T16:47:00Z"/>
  <w16cex:commentExtensible w16cex:durableId="2A6CCE51" w16cex:dateUtc="2024-08-18T16:47:00Z"/>
  <w16cex:commentExtensible w16cex:durableId="2A6D0AD9" w16cex:dateUtc="2024-08-18T21:00:00Z"/>
  <w16cex:commentExtensible w16cex:durableId="2A6CCE65" w16cex:dateUtc="2024-08-18T16:47:00Z"/>
  <w16cex:commentExtensible w16cex:durableId="2A6D0ADA" w16cex:dateUtc="2024-08-18T21:00:00Z"/>
  <w16cex:commentExtensible w16cex:durableId="2A6CCE73" w16cex:dateUtc="2024-08-18T16:48:00Z"/>
  <w16cex:commentExtensible w16cex:durableId="2A6CCE78" w16cex:dateUtc="2024-08-18T16:48:00Z"/>
  <w16cex:commentExtensible w16cex:durableId="2A6CCE82" w16cex:dateUtc="2024-08-18T16:48:00Z"/>
  <w16cex:commentExtensible w16cex:durableId="2A6CCE8A" w16cex:dateUtc="2024-08-18T16:48:00Z"/>
  <w16cex:commentExtensible w16cex:durableId="2A6CCE90" w16cex:dateUtc="2024-08-18T16:48:00Z"/>
  <w16cex:commentExtensible w16cex:durableId="2A6CCE97" w16cex:dateUtc="2024-08-18T16:48:00Z"/>
  <w16cex:commentExtensible w16cex:durableId="2A6CCE9F" w16cex:dateUtc="2024-08-18T16:48:00Z"/>
  <w16cex:commentExtensible w16cex:durableId="2A6CCEA7" w16cex:dateUtc="2024-08-18T16:48:00Z"/>
  <w16cex:commentExtensible w16cex:durableId="2A6CCEB4" w16cex:dateUtc="2024-08-18T16:49:00Z"/>
  <w16cex:commentExtensible w16cex:durableId="2A6CCEBB" w16cex:dateUtc="2024-08-18T16:49:00Z"/>
  <w16cex:commentExtensible w16cex:durableId="2A6CCECB" w16cex:dateUtc="2024-08-18T16:49:00Z"/>
  <w16cex:commentExtensible w16cex:durableId="2A6CCED9" w16cex:dateUtc="2024-08-18T16:49:00Z"/>
  <w16cex:commentExtensible w16cex:durableId="2A6CCEE1" w16cex:dateUtc="2024-08-18T16:49:00Z"/>
  <w16cex:commentExtensible w16cex:durableId="2A6CCEEA" w16cex:dateUtc="2024-08-18T16:50:00Z"/>
  <w16cex:commentExtensible w16cex:durableId="2A6CCEF3" w16cex:dateUtc="2024-08-18T16:50:00Z"/>
  <w16cex:commentExtensible w16cex:durableId="2A6CCF5B" w16cex:dateUtc="2024-08-18T16:51:00Z"/>
  <w16cex:commentExtensible w16cex:durableId="2A6D0ADB" w16cex:dateUtc="2024-08-18T21:01:00Z"/>
  <w16cex:commentExtensible w16cex:durableId="2A6CCF82" w16cex:dateUtc="2024-08-18T16:52:00Z"/>
  <w16cex:commentExtensible w16cex:durableId="2A6CD05C" w16cex:dateUtc="2024-08-18T16:56:00Z"/>
  <w16cex:commentExtensible w16cex:durableId="2A6CD0C3" w16cex:dateUtc="2024-08-18T16:57:00Z"/>
  <w16cex:commentExtensible w16cex:durableId="2A6CD0E8" w16cex:dateUtc="2024-08-18T16:58:00Z"/>
  <w16cex:commentExtensible w16cex:durableId="2A6D0186" w16cex:dateUtc="2024-08-18T20:25:00Z"/>
  <w16cex:commentExtensible w16cex:durableId="2A6D02C0" w16cex:dateUtc="2024-08-18T20:31:00Z"/>
  <w16cex:commentExtensible w16cex:durableId="2A6CD22D" w16cex:dateUtc="2024-08-18T17:03:00Z"/>
  <w16cex:commentExtensible w16cex:durableId="2A6CD2F1" w16cex:dateUtc="2024-08-18T17:07:00Z"/>
  <w16cex:commentExtensible w16cex:durableId="2A6CD364" w16cex:dateUtc="2024-08-18T17:09:00Z"/>
  <w16cex:commentExtensible w16cex:durableId="2A6CD380" w16cex:dateUtc="2024-08-18T17:09:00Z"/>
  <w16cex:commentExtensible w16cex:durableId="2A6CD389" w16cex:dateUtc="2024-08-18T17:09:00Z"/>
  <w16cex:commentExtensible w16cex:durableId="2A6CD397" w16cex:dateUtc="2024-08-18T17:09:00Z"/>
  <w16cex:commentExtensible w16cex:durableId="2A6CD3E4" w16cex:dateUtc="2024-08-18T17:11:00Z"/>
  <w16cex:commentExtensible w16cex:durableId="2A6CDFD4" w16cex:dateUtc="2024-08-18T18:02:00Z"/>
  <w16cex:commentExtensible w16cex:durableId="2A6D04E6" w16cex:dateUtc="2024-08-18T20:40:00Z"/>
  <w16cex:commentExtensible w16cex:durableId="2A6D051E" w16cex:dateUtc="2024-08-18T20:41:00Z"/>
  <w16cex:commentExtensible w16cex:durableId="2A6CE14A" w16cex:dateUtc="2024-08-18T18:08:00Z"/>
  <w16cex:commentExtensible w16cex:durableId="2A6CE182" w16cex:dateUtc="2024-08-18T18:09:00Z"/>
  <w16cex:commentExtensible w16cex:durableId="2A6CE1C7" w16cex:dateUtc="2024-08-18T18:10:00Z"/>
  <w16cex:commentExtensible w16cex:durableId="2A6CE1CF" w16cex:dateUtc="2024-08-18T18:10:00Z"/>
  <w16cex:commentExtensible w16cex:durableId="2A6CE1DD" w16cex:dateUtc="2024-08-18T18:10:00Z"/>
  <w16cex:commentExtensible w16cex:durableId="2A6CE1EB" w16cex:dateUtc="2024-08-18T18:11:00Z"/>
  <w16cex:commentExtensible w16cex:durableId="2A6CE21B" w16cex:dateUtc="2024-08-18T18:11:00Z"/>
  <w16cex:commentExtensible w16cex:durableId="2A6CE239" w16cex:dateUtc="2024-08-18T18:12:00Z"/>
  <w16cex:commentExtensible w16cex:durableId="2A6CE245" w16cex:dateUtc="2024-08-18T18:12:00Z"/>
  <w16cex:commentExtensible w16cex:durableId="2A6CE277" w16cex:dateUtc="2024-08-18T18:13:00Z"/>
  <w16cex:commentExtensible w16cex:durableId="2A6CE281" w16cex:dateUtc="2024-08-18T18:13:00Z"/>
  <w16cex:commentExtensible w16cex:durableId="2A6CE2A2" w16cex:dateUtc="2024-08-18T18:14:00Z"/>
  <w16cex:commentExtensible w16cex:durableId="2A6CE2DE" w16cex:dateUtc="2024-08-18T18:15:00Z"/>
  <w16cex:commentExtensible w16cex:durableId="2A6CE318" w16cex:dateUtc="2024-08-18T18:16:00Z"/>
  <w16cex:commentExtensible w16cex:durableId="2A6CE33F" w16cex:dateUtc="2024-08-18T18:16:00Z"/>
  <w16cex:commentExtensible w16cex:durableId="2A6F7BEB" w16cex:dateUtc="2024-08-20T17:32:00Z"/>
  <w16cex:commentExtensible w16cex:durableId="2A6F7CBF" w16cex:dateUtc="2024-08-20T17:36:00Z"/>
  <w16cex:commentExtensible w16cex:durableId="2A6CE3D2" w16cex:dateUtc="2024-08-18T18:19:00Z"/>
  <w16cex:commentExtensible w16cex:durableId="2A6CE439" w16cex:dateUtc="2024-08-18T18:20:00Z"/>
  <w16cex:commentExtensible w16cex:durableId="2A6CE49A" w16cex:dateUtc="2024-08-18T18:22:00Z"/>
  <w16cex:commentExtensible w16cex:durableId="2A6CE517" w16cex:dateUtc="2024-08-18T18:24:00Z"/>
  <w16cex:commentExtensible w16cex:durableId="2A6CE539" w16cex:dateUtc="2024-08-18T18:25:00Z"/>
  <w16cex:commentExtensible w16cex:durableId="2A6CE568" w16cex:dateUtc="2024-08-18T18:26:00Z"/>
  <w16cex:commentExtensible w16cex:durableId="2A6CE57A" w16cex:dateUtc="2024-08-18T18:26:00Z"/>
  <w16cex:commentExtensible w16cex:durableId="2A6CE5B9" w16cex:dateUtc="2024-08-18T18: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60044B8" w16cid:durableId="2A6CC9C7"/>
  <w16cid:commentId w16cid:paraId="4009C518" w16cid:durableId="2A6CCA00"/>
  <w16cid:commentId w16cid:paraId="48B4DC5B" w16cid:durableId="2A6CCA13"/>
  <w16cid:commentId w16cid:paraId="783AF76B" w16cid:durableId="2A6CCA54"/>
  <w16cid:commentId w16cid:paraId="3543F95E" w16cid:durableId="2A6CCA79"/>
  <w16cid:commentId w16cid:paraId="574E34B9" w16cid:durableId="2A6CCA90"/>
  <w16cid:commentId w16cid:paraId="737E6A7D" w16cid:durableId="2A6CCAAC"/>
  <w16cid:commentId w16cid:paraId="0E265890" w16cid:durableId="2A6CCABC"/>
  <w16cid:commentId w16cid:paraId="303DC33F" w16cid:durableId="2A6CCB8C"/>
  <w16cid:commentId w16cid:paraId="501F01F9" w16cid:durableId="2A6CCBAE"/>
  <w16cid:commentId w16cid:paraId="04C7F314" w16cid:durableId="2A6CCBB4"/>
  <w16cid:commentId w16cid:paraId="75CFAF2E" w16cid:durableId="2A6CCBBC"/>
  <w16cid:commentId w16cid:paraId="2B1AFF24" w16cid:durableId="2A6CCBC4"/>
  <w16cid:commentId w16cid:paraId="5122FE14" w16cid:durableId="2A6CCBCB"/>
  <w16cid:commentId w16cid:paraId="4F3AD845" w16cid:durableId="2A6CCBD5"/>
  <w16cid:commentId w16cid:paraId="5107C874" w16cid:durableId="2A6CCBF3"/>
  <w16cid:commentId w16cid:paraId="0AF6D038" w16cid:durableId="2A6CCBFB"/>
  <w16cid:commentId w16cid:paraId="50E69C30" w16cid:durableId="2A6CCC50"/>
  <w16cid:commentId w16cid:paraId="01C50C42" w16cid:durableId="2A6CCC58"/>
  <w16cid:commentId w16cid:paraId="24E26EE0" w16cid:durableId="2A6CCC64"/>
  <w16cid:commentId w16cid:paraId="12F3EE0D" w16cid:durableId="2A6CCC6B"/>
  <w16cid:commentId w16cid:paraId="1A68CF01" w16cid:durableId="2A6CCC74"/>
  <w16cid:commentId w16cid:paraId="6A865D95" w16cid:durableId="2A6CCC88"/>
  <w16cid:commentId w16cid:paraId="424CAF78" w16cid:durableId="2A6CCC94"/>
  <w16cid:commentId w16cid:paraId="5278AF72" w16cid:durableId="2A6CCCA0"/>
  <w16cid:commentId w16cid:paraId="47CA3386" w16cid:durableId="2A6CCCA8"/>
  <w16cid:commentId w16cid:paraId="7650704B" w16cid:durableId="2A6CCCB0"/>
  <w16cid:commentId w16cid:paraId="7DE260EE" w16cid:durableId="2A6CCCB6"/>
  <w16cid:commentId w16cid:paraId="015807E0" w16cid:durableId="2A6CCCBC"/>
  <w16cid:commentId w16cid:paraId="16017B78" w16cid:durableId="2A6CCCC4"/>
  <w16cid:commentId w16cid:paraId="37BB92F9" w16cid:durableId="2A6CCCFC"/>
  <w16cid:commentId w16cid:paraId="66A694CA" w16cid:durableId="2A6CCD03"/>
  <w16cid:commentId w16cid:paraId="3ED22A1C" w16cid:durableId="2A6CCD0B"/>
  <w16cid:commentId w16cid:paraId="7BEBC329" w16cid:durableId="2A6CCD15"/>
  <w16cid:commentId w16cid:paraId="5EDA3925" w16cid:durableId="2A6CCD1E"/>
  <w16cid:commentId w16cid:paraId="6CDF3BF7" w16cid:durableId="2A6CCD25"/>
  <w16cid:commentId w16cid:paraId="3CF7B413" w16cid:durableId="2A6CCD2E"/>
  <w16cid:commentId w16cid:paraId="257CC7A1" w16cid:durableId="2A6CCD3B"/>
  <w16cid:commentId w16cid:paraId="29E2B250" w16cid:durableId="2A6CCD43"/>
  <w16cid:commentId w16cid:paraId="466F3829" w16cid:durableId="2A6CCD49"/>
  <w16cid:commentId w16cid:paraId="66DF1916" w16cid:durableId="2A6CCD52"/>
  <w16cid:commentId w16cid:paraId="773B39DD" w16cid:durableId="2A6CCD58"/>
  <w16cid:commentId w16cid:paraId="269000AB" w16cid:durableId="2A6CCD5F"/>
  <w16cid:commentId w16cid:paraId="72F054E2" w16cid:durableId="2A6CCD66"/>
  <w16cid:commentId w16cid:paraId="7FCBDDCF" w16cid:durableId="2A6CCD6D"/>
  <w16cid:commentId w16cid:paraId="21A46CC6" w16cid:durableId="2A6CCDE0"/>
  <w16cid:commentId w16cid:paraId="338CDFD1" w16cid:durableId="2A6CCDED"/>
  <w16cid:commentId w16cid:paraId="04342674" w16cid:durableId="2A6CCDFC"/>
  <w16cid:commentId w16cid:paraId="5B24C8EF" w16cid:durableId="2A6CCE04"/>
  <w16cid:commentId w16cid:paraId="643F3708" w16cid:durableId="2A6CCE0B"/>
  <w16cid:commentId w16cid:paraId="292C99D6" w16cid:durableId="2A6CCE12"/>
  <w16cid:commentId w16cid:paraId="314C72E5" w16cid:durableId="2A6CCE1A"/>
  <w16cid:commentId w16cid:paraId="311A893C" w16cid:durableId="2A6CCE22"/>
  <w16cid:commentId w16cid:paraId="022F9463" w16cid:durableId="2A6CCE2F"/>
  <w16cid:commentId w16cid:paraId="29D83596" w16cid:durableId="2A6CCE37"/>
  <w16cid:commentId w16cid:paraId="444C08B1" w16cid:durableId="2A6CCE3D"/>
  <w16cid:commentId w16cid:paraId="1890450F" w16cid:durableId="2A6CCE45"/>
  <w16cid:commentId w16cid:paraId="2265500E" w16cid:durableId="2A6CCE51"/>
  <w16cid:commentId w16cid:paraId="6004BFB0" w16cid:durableId="2A6D0AD9"/>
  <w16cid:commentId w16cid:paraId="5A586EEF" w16cid:durableId="2A6CCE65"/>
  <w16cid:commentId w16cid:paraId="1EB85AE4" w16cid:durableId="2A6D0ADA"/>
  <w16cid:commentId w16cid:paraId="711330FF" w16cid:durableId="2A6CCE73"/>
  <w16cid:commentId w16cid:paraId="0082EB6D" w16cid:durableId="2A6CCE78"/>
  <w16cid:commentId w16cid:paraId="09929CF8" w16cid:durableId="2A6CCE82"/>
  <w16cid:commentId w16cid:paraId="3F71A6E1" w16cid:durableId="2A6CCE8A"/>
  <w16cid:commentId w16cid:paraId="01FC9576" w16cid:durableId="2A6CCE90"/>
  <w16cid:commentId w16cid:paraId="33B60CBF" w16cid:durableId="2A6CCE97"/>
  <w16cid:commentId w16cid:paraId="24BCF7B1" w16cid:durableId="2A6CCE9F"/>
  <w16cid:commentId w16cid:paraId="4A25A215" w16cid:durableId="2A6CCEA7"/>
  <w16cid:commentId w16cid:paraId="3BAC975D" w16cid:durableId="2A6CCEB4"/>
  <w16cid:commentId w16cid:paraId="4C9B7902" w16cid:durableId="2A6CCEBB"/>
  <w16cid:commentId w16cid:paraId="12EC036B" w16cid:durableId="2A6CCECB"/>
  <w16cid:commentId w16cid:paraId="11814489" w16cid:durableId="2A6CCED9"/>
  <w16cid:commentId w16cid:paraId="05EFA8A8" w16cid:durableId="2A6CCEE1"/>
  <w16cid:commentId w16cid:paraId="393F5CD4" w16cid:durableId="2A6CCEEA"/>
  <w16cid:commentId w16cid:paraId="45FB89FD" w16cid:durableId="2A6CCEF3"/>
  <w16cid:commentId w16cid:paraId="7B72B27E" w16cid:durableId="2A6CCF5B"/>
  <w16cid:commentId w16cid:paraId="18B72B18" w16cid:durableId="2A6F7826"/>
  <w16cid:commentId w16cid:paraId="72566D6E" w16cid:durableId="2A6F7827"/>
  <w16cid:commentId w16cid:paraId="76EC7FA2" w16cid:durableId="2A6F7828"/>
  <w16cid:commentId w16cid:paraId="3B18D7D5" w16cid:durableId="2A6D0ADB"/>
  <w16cid:commentId w16cid:paraId="14AE0ED6" w16cid:durableId="2A6F782A"/>
  <w16cid:commentId w16cid:paraId="5CA0D800" w16cid:durableId="2A6CCF82"/>
  <w16cid:commentId w16cid:paraId="3C065AF2" w16cid:durableId="2A6F782D"/>
  <w16cid:commentId w16cid:paraId="7D87B307" w16cid:durableId="2A6F782E"/>
  <w16cid:commentId w16cid:paraId="324BED92" w16cid:durableId="2A6CD05C"/>
  <w16cid:commentId w16cid:paraId="78A197B7" w16cid:durableId="2A6CD0C3"/>
  <w16cid:commentId w16cid:paraId="07AA6C01" w16cid:durableId="2A6CD0E8"/>
  <w16cid:commentId w16cid:paraId="518B6E97" w16cid:durableId="2A6D0186"/>
  <w16cid:commentId w16cid:paraId="4A92BBB1" w16cid:durableId="2A6D02C0"/>
  <w16cid:commentId w16cid:paraId="14D4A186" w16cid:durableId="2A6CD22D"/>
  <w16cid:commentId w16cid:paraId="49DF4B23" w16cid:durableId="2A6CD2F1"/>
  <w16cid:commentId w16cid:paraId="6029AF1E" w16cid:durableId="2A6CD364"/>
  <w16cid:commentId w16cid:paraId="57E8A499" w16cid:durableId="2A6CD380"/>
  <w16cid:commentId w16cid:paraId="017CAD34" w16cid:durableId="2A6CD389"/>
  <w16cid:commentId w16cid:paraId="53AC7E75" w16cid:durableId="2A6CD397"/>
  <w16cid:commentId w16cid:paraId="74120CA3" w16cid:durableId="2A6CD3E4"/>
  <w16cid:commentId w16cid:paraId="1BF93CB5" w16cid:durableId="2A6CDFD4"/>
  <w16cid:commentId w16cid:paraId="0956C99E" w16cid:durableId="2A6D04E6"/>
  <w16cid:commentId w16cid:paraId="3A6648C3" w16cid:durableId="2A6D051E"/>
  <w16cid:commentId w16cid:paraId="1058CCF0" w16cid:durableId="2A6CE14A"/>
  <w16cid:commentId w16cid:paraId="402003C3" w16cid:durableId="2A6CE182"/>
  <w16cid:commentId w16cid:paraId="7B5845E2" w16cid:durableId="2A6CE1C7"/>
  <w16cid:commentId w16cid:paraId="0364B9C6" w16cid:durableId="2A6CE1CF"/>
  <w16cid:commentId w16cid:paraId="0F6E6C78" w16cid:durableId="2A6CE1DD"/>
  <w16cid:commentId w16cid:paraId="334556FA" w16cid:durableId="2A6CE1EB"/>
  <w16cid:commentId w16cid:paraId="6860A3F3" w16cid:durableId="2A6CE21B"/>
  <w16cid:commentId w16cid:paraId="1D4937E9" w16cid:durableId="2A6CE239"/>
  <w16cid:commentId w16cid:paraId="5B7CD128" w16cid:durableId="2A6CE245"/>
  <w16cid:commentId w16cid:paraId="2ACABDA1" w16cid:durableId="2A6CE277"/>
  <w16cid:commentId w16cid:paraId="464E59E3" w16cid:durableId="2A6CE281"/>
  <w16cid:commentId w16cid:paraId="2FCEED4F" w16cid:durableId="2A6CE2A2"/>
  <w16cid:commentId w16cid:paraId="0684AE81" w16cid:durableId="2A6CE2DE"/>
  <w16cid:commentId w16cid:paraId="1B1D6472" w16cid:durableId="2A6CE318"/>
  <w16cid:commentId w16cid:paraId="100B123C" w16cid:durableId="2A6CE33F"/>
  <w16cid:commentId w16cid:paraId="406BEE69" w16cid:durableId="2A6F7BEB"/>
  <w16cid:commentId w16cid:paraId="260BB4C1" w16cid:durableId="2A6F7CBF"/>
  <w16cid:commentId w16cid:paraId="27E7F173" w16cid:durableId="2A6CE3D2"/>
  <w16cid:commentId w16cid:paraId="4A49DA1D" w16cid:durableId="2A6CE439"/>
  <w16cid:commentId w16cid:paraId="336791B0" w16cid:durableId="2A6CE49A"/>
  <w16cid:commentId w16cid:paraId="18F3A3F1" w16cid:durableId="2A6F7853"/>
  <w16cid:commentId w16cid:paraId="53464562" w16cid:durableId="2A6CE517"/>
  <w16cid:commentId w16cid:paraId="3D5E6DCB" w16cid:durableId="2A6CE539"/>
  <w16cid:commentId w16cid:paraId="1F5E1464" w16cid:durableId="2A6CE568"/>
  <w16cid:commentId w16cid:paraId="2C221A1C" w16cid:durableId="2A6CE57A"/>
  <w16cid:commentId w16cid:paraId="03397678" w16cid:durableId="2A6CE5B9"/>
  <w16cid:commentId w16cid:paraId="5D8F357F" w16cid:durableId="2A6CAD3D"/>
  <w16cid:commentId w16cid:paraId="6699907D" w16cid:durableId="2A6CAD3E"/>
  <w16cid:commentId w16cid:paraId="2C4904DF" w16cid:durableId="2A6CAD3F"/>
  <w16cid:commentId w16cid:paraId="51373DD0" w16cid:durableId="2A6CAD40"/>
  <w16cid:commentId w16cid:paraId="4F4B3B83" w16cid:durableId="2A6CAD41"/>
  <w16cid:commentId w16cid:paraId="14370076" w16cid:durableId="2A6CAD42"/>
  <w16cid:commentId w16cid:paraId="1D19699D" w16cid:durableId="2A6CAD43"/>
  <w16cid:commentId w16cid:paraId="72F56F18" w16cid:durableId="2A6CAD44"/>
  <w16cid:commentId w16cid:paraId="4CB3DB5D" w16cid:durableId="2A6CAD45"/>
  <w16cid:commentId w16cid:paraId="2AF34B24" w16cid:durableId="2A6CAD46"/>
  <w16cid:commentId w16cid:paraId="52965B13" w16cid:durableId="2A6CAD47"/>
  <w16cid:commentId w16cid:paraId="6D30CE2D" w16cid:durableId="2A6CAD48"/>
  <w16cid:commentId w16cid:paraId="0462923B" w16cid:durableId="2A6CAD49"/>
  <w16cid:commentId w16cid:paraId="54909AE7" w16cid:durableId="2A6CAD4A"/>
  <w16cid:commentId w16cid:paraId="4A9375F8" w16cid:durableId="2A6CAD4B"/>
  <w16cid:commentId w16cid:paraId="16219412" w16cid:durableId="2A6CAD4C"/>
  <w16cid:commentId w16cid:paraId="213A3C60" w16cid:durableId="2A6CAD4D"/>
  <w16cid:commentId w16cid:paraId="522AED70" w16cid:durableId="2A6CAD4E"/>
  <w16cid:commentId w16cid:paraId="21869469" w16cid:durableId="2A6CAD4F"/>
  <w16cid:commentId w16cid:paraId="0398B593" w16cid:durableId="2A6CAD50"/>
  <w16cid:commentId w16cid:paraId="53852189" w16cid:durableId="2A6CAD51"/>
  <w16cid:commentId w16cid:paraId="6A412C9A" w16cid:durableId="2A6CAD52"/>
  <w16cid:commentId w16cid:paraId="7D0C3C3E" w16cid:durableId="2A6CAD53"/>
  <w16cid:commentId w16cid:paraId="4E6086A9" w16cid:durableId="2A6CAD54"/>
  <w16cid:commentId w16cid:paraId="3FF086A1" w16cid:durableId="2A6CAD55"/>
  <w16cid:commentId w16cid:paraId="522DD899" w16cid:durableId="2A6CAD56"/>
  <w16cid:commentId w16cid:paraId="51E4DDDF" w16cid:durableId="2A6CAD57"/>
  <w16cid:commentId w16cid:paraId="41F13EC3" w16cid:durableId="2A6CAD58"/>
  <w16cid:commentId w16cid:paraId="064A2378" w16cid:durableId="2A6CAD59"/>
  <w16cid:commentId w16cid:paraId="7AC53106" w16cid:durableId="2A6CAD5A"/>
  <w16cid:commentId w16cid:paraId="6E694DED" w16cid:durableId="2A6CAD5B"/>
  <w16cid:commentId w16cid:paraId="66EB50DF" w16cid:durableId="2A6CAD5C"/>
  <w16cid:commentId w16cid:paraId="22510C42" w16cid:durableId="2A6CAD5D"/>
  <w16cid:commentId w16cid:paraId="7BAA905F" w16cid:durableId="2A6CAD5E"/>
  <w16cid:commentId w16cid:paraId="7B413422" w16cid:durableId="2A6CAD5F"/>
  <w16cid:commentId w16cid:paraId="7D870BD4" w16cid:durableId="2A6CAD60"/>
  <w16cid:commentId w16cid:paraId="7106C1FB" w16cid:durableId="2A6CAD61"/>
  <w16cid:commentId w16cid:paraId="7D92C4B6" w16cid:durableId="2A6CAD62"/>
  <w16cid:commentId w16cid:paraId="509C9C25" w16cid:durableId="2A6CAD63"/>
  <w16cid:commentId w16cid:paraId="5F43F9AF" w16cid:durableId="2A6CAD64"/>
  <w16cid:commentId w16cid:paraId="438EF0B4" w16cid:durableId="2A6CAD65"/>
  <w16cid:commentId w16cid:paraId="754C8050" w16cid:durableId="2A6CAD66"/>
  <w16cid:commentId w16cid:paraId="3751E9D1" w16cid:durableId="2A6CAD67"/>
  <w16cid:commentId w16cid:paraId="0AD8136D" w16cid:durableId="2A6CAD68"/>
  <w16cid:commentId w16cid:paraId="3B15AFF7" w16cid:durableId="2A6CAD69"/>
  <w16cid:commentId w16cid:paraId="42AD91D4" w16cid:durableId="2A6CAD6A"/>
  <w16cid:commentId w16cid:paraId="3A5D1B07" w16cid:durableId="2A6CAD6B"/>
  <w16cid:commentId w16cid:paraId="37623E83" w16cid:durableId="2A6CAD6C"/>
  <w16cid:commentId w16cid:paraId="2A399CC0" w16cid:durableId="2A6CAD6D"/>
  <w16cid:commentId w16cid:paraId="76A2EDDE" w16cid:durableId="2A6CAD6E"/>
  <w16cid:commentId w16cid:paraId="08B87664" w16cid:durableId="2A6CAD6F"/>
  <w16cid:commentId w16cid:paraId="25888E6F" w16cid:durableId="2A6CAD70"/>
  <w16cid:commentId w16cid:paraId="2404CCB4" w16cid:durableId="2A6CAD71"/>
  <w16cid:commentId w16cid:paraId="2DA6D94C" w16cid:durableId="2A6CAD72"/>
  <w16cid:commentId w16cid:paraId="74FEF6F4" w16cid:durableId="2A6CAD73"/>
  <w16cid:commentId w16cid:paraId="74BAE0F7" w16cid:durableId="2A6CAD74"/>
  <w16cid:commentId w16cid:paraId="12A187D2" w16cid:durableId="2A6CAD75"/>
  <w16cid:commentId w16cid:paraId="3559FF28" w16cid:durableId="2A6CAD76"/>
  <w16cid:commentId w16cid:paraId="5BFBFDB7" w16cid:durableId="2A6CAD77"/>
  <w16cid:commentId w16cid:paraId="7346B6EC" w16cid:durableId="2A6CAD78"/>
  <w16cid:commentId w16cid:paraId="2A4F3507" w16cid:durableId="2A6CAD79"/>
  <w16cid:commentId w16cid:paraId="6033DF19" w16cid:durableId="2A6CAD7A"/>
  <w16cid:commentId w16cid:paraId="023B66FA" w16cid:durableId="2A6CAD7B"/>
  <w16cid:commentId w16cid:paraId="669E5678" w16cid:durableId="2A6CAD7C"/>
  <w16cid:commentId w16cid:paraId="6811599C" w16cid:durableId="2A6CAD7D"/>
  <w16cid:commentId w16cid:paraId="603EF71B" w16cid:durableId="2A6CAD7E"/>
  <w16cid:commentId w16cid:paraId="1FE0533D" w16cid:durableId="2A6CAD7F"/>
  <w16cid:commentId w16cid:paraId="002E2BE9" w16cid:durableId="2A6CAD80"/>
  <w16cid:commentId w16cid:paraId="3116EC41" w16cid:durableId="2A6CAD81"/>
  <w16cid:commentId w16cid:paraId="5F0FFD2E" w16cid:durableId="2A6CAD82"/>
  <w16cid:commentId w16cid:paraId="5F103DC6" w16cid:durableId="2A6CAD83"/>
  <w16cid:commentId w16cid:paraId="72B62898" w16cid:durableId="2A6CAD84"/>
  <w16cid:commentId w16cid:paraId="3387128B" w16cid:durableId="2A6CAD85"/>
  <w16cid:commentId w16cid:paraId="080F7C60" w16cid:durableId="2A6CAD86"/>
  <w16cid:commentId w16cid:paraId="28A80DA9" w16cid:durableId="2A6CAD87"/>
  <w16cid:commentId w16cid:paraId="5E7062F4" w16cid:durableId="2A6CAD88"/>
  <w16cid:commentId w16cid:paraId="2BF845A8" w16cid:durableId="2A6CAD89"/>
  <w16cid:commentId w16cid:paraId="33E0122F" w16cid:durableId="2A6CAD8A"/>
  <w16cid:commentId w16cid:paraId="47E84F5A" w16cid:durableId="2A6CAD8B"/>
  <w16cid:commentId w16cid:paraId="25E40C15" w16cid:durableId="2A6CAD8C"/>
  <w16cid:commentId w16cid:paraId="070D3E12" w16cid:durableId="2A6CAD8D"/>
  <w16cid:commentId w16cid:paraId="2728F367" w16cid:durableId="2A6CAD8E"/>
  <w16cid:commentId w16cid:paraId="0ED7FC06" w16cid:durableId="2A6CAD8F"/>
  <w16cid:commentId w16cid:paraId="4075AEF2" w16cid:durableId="2A6CAD90"/>
  <w16cid:commentId w16cid:paraId="6AF1B485" w16cid:durableId="2A6CAD91"/>
  <w16cid:commentId w16cid:paraId="00476D37" w16cid:durableId="2A6CAD92"/>
  <w16cid:commentId w16cid:paraId="42301068" w16cid:durableId="2A6CAD93"/>
  <w16cid:commentId w16cid:paraId="197E0625" w16cid:durableId="2A6CAD94"/>
  <w16cid:commentId w16cid:paraId="531BB37B" w16cid:durableId="2A6CAD95"/>
  <w16cid:commentId w16cid:paraId="32F52203" w16cid:durableId="2A6CAD96"/>
  <w16cid:commentId w16cid:paraId="7C086C62" w16cid:durableId="2A6CAD97"/>
  <w16cid:commentId w16cid:paraId="3FD7A1A9" w16cid:durableId="2A6CAD98"/>
  <w16cid:commentId w16cid:paraId="6956F3B6" w16cid:durableId="2A6CAD99"/>
  <w16cid:commentId w16cid:paraId="31EF6390" w16cid:durableId="2A6CAD9A"/>
  <w16cid:commentId w16cid:paraId="157FFB5F" w16cid:durableId="2A6CAD9B"/>
  <w16cid:commentId w16cid:paraId="221D16E7" w16cid:durableId="2A6CAD9C"/>
  <w16cid:commentId w16cid:paraId="22D036D4" w16cid:durableId="2A6CAD9D"/>
  <w16cid:commentId w16cid:paraId="3D12B848" w16cid:durableId="2A6CAD9E"/>
  <w16cid:commentId w16cid:paraId="5E82F062" w16cid:durableId="2A6CAD9F"/>
  <w16cid:commentId w16cid:paraId="4C10372A" w16cid:durableId="2A6CADA0"/>
  <w16cid:commentId w16cid:paraId="32A9E299" w16cid:durableId="2A6CADA1"/>
  <w16cid:commentId w16cid:paraId="322B55B1" w16cid:durableId="2A6CADA2"/>
  <w16cid:commentId w16cid:paraId="3650A7E4" w16cid:durableId="2A6CADA3"/>
  <w16cid:commentId w16cid:paraId="3082894F" w16cid:durableId="2A6CADA4"/>
  <w16cid:commentId w16cid:paraId="1EC54D46" w16cid:durableId="2A6CADA5"/>
  <w16cid:commentId w16cid:paraId="11247050" w16cid:durableId="2A6CADA6"/>
  <w16cid:commentId w16cid:paraId="171C3FEA" w16cid:durableId="2A6CADA7"/>
  <w16cid:commentId w16cid:paraId="3D61A28C" w16cid:durableId="2A6CADA8"/>
  <w16cid:commentId w16cid:paraId="5F572180" w16cid:durableId="2A6CADA9"/>
  <w16cid:commentId w16cid:paraId="4BC6849F" w16cid:durableId="2A6CADAA"/>
  <w16cid:commentId w16cid:paraId="15941AF0" w16cid:durableId="2A6CADAB"/>
  <w16cid:commentId w16cid:paraId="2A9561F1" w16cid:durableId="2A6CADAC"/>
  <w16cid:commentId w16cid:paraId="6171A52D" w16cid:durableId="2A6CADAD"/>
  <w16cid:commentId w16cid:paraId="7826B774" w16cid:durableId="2A6CADAE"/>
  <w16cid:commentId w16cid:paraId="63080369" w16cid:durableId="2A6CADAF"/>
  <w16cid:commentId w16cid:paraId="5AF896F3" w16cid:durableId="2A6CADB0"/>
  <w16cid:commentId w16cid:paraId="0EABA47E" w16cid:durableId="2A6CADB1"/>
  <w16cid:commentId w16cid:paraId="3E8596B7" w16cid:durableId="2A6CADB2"/>
  <w16cid:commentId w16cid:paraId="2D176F03" w16cid:durableId="2A6CADB3"/>
  <w16cid:commentId w16cid:paraId="315554AB" w16cid:durableId="2A6CADB4"/>
  <w16cid:commentId w16cid:paraId="2E28E27E" w16cid:durableId="2A6CADB5"/>
  <w16cid:commentId w16cid:paraId="425BA880" w16cid:durableId="2A6CADB6"/>
  <w16cid:commentId w16cid:paraId="64D24D64" w16cid:durableId="2A6CADB7"/>
  <w16cid:commentId w16cid:paraId="7C210ACA" w16cid:durableId="2A6CADB8"/>
  <w16cid:commentId w16cid:paraId="5BC07F76" w16cid:durableId="2A6CADB9"/>
  <w16cid:commentId w16cid:paraId="28737CAD" w16cid:durableId="2A6CADBA"/>
  <w16cid:commentId w16cid:paraId="26B33D05" w16cid:durableId="2A6CADBB"/>
  <w16cid:commentId w16cid:paraId="6546A873" w16cid:durableId="2A6CADBC"/>
  <w16cid:commentId w16cid:paraId="713E5341" w16cid:durableId="2A6CADBD"/>
  <w16cid:commentId w16cid:paraId="3B3E3639" w16cid:durableId="2A6CADBE"/>
  <w16cid:commentId w16cid:paraId="212F6020" w16cid:durableId="2A6CADBF"/>
  <w16cid:commentId w16cid:paraId="5B204602" w16cid:durableId="2A6CADC0"/>
  <w16cid:commentId w16cid:paraId="492C7357" w16cid:durableId="2A6CADC1"/>
  <w16cid:commentId w16cid:paraId="4D24E29A" w16cid:durableId="2A6CADC2"/>
  <w16cid:commentId w16cid:paraId="19581DA2" w16cid:durableId="2A6CADC3"/>
  <w16cid:commentId w16cid:paraId="63728F02" w16cid:durableId="2A6CADC4"/>
  <w16cid:commentId w16cid:paraId="0229B9AD" w16cid:durableId="2A6CADC5"/>
  <w16cid:commentId w16cid:paraId="151451B9" w16cid:durableId="2A6CADC6"/>
  <w16cid:commentId w16cid:paraId="2B117BAA" w16cid:durableId="2A6CADC7"/>
  <w16cid:commentId w16cid:paraId="25649ED6" w16cid:durableId="2A6CADC8"/>
  <w16cid:commentId w16cid:paraId="601CF133" w16cid:durableId="2A6CADC9"/>
  <w16cid:commentId w16cid:paraId="6026CE1C" w16cid:durableId="2A6CADCA"/>
  <w16cid:commentId w16cid:paraId="560F1575" w16cid:durableId="2A6CADCB"/>
  <w16cid:commentId w16cid:paraId="7F0360D6" w16cid:durableId="2A6CADCC"/>
  <w16cid:commentId w16cid:paraId="5487918B" w16cid:durableId="2A6CADCD"/>
  <w16cid:commentId w16cid:paraId="014187A8" w16cid:durableId="2A6CADCE"/>
  <w16cid:commentId w16cid:paraId="1ED625A3" w16cid:durableId="2A6CADCF"/>
  <w16cid:commentId w16cid:paraId="4B79830C" w16cid:durableId="2A6CADD0"/>
  <w16cid:commentId w16cid:paraId="551D87E1" w16cid:durableId="2A6CADD1"/>
  <w16cid:commentId w16cid:paraId="71AAE9C0" w16cid:durableId="2A6CADD2"/>
  <w16cid:commentId w16cid:paraId="071C308B" w16cid:durableId="2A6CADD3"/>
  <w16cid:commentId w16cid:paraId="6D2E4AF3" w16cid:durableId="2A6CADD4"/>
  <w16cid:commentId w16cid:paraId="7D198991" w16cid:durableId="2A6CADD5"/>
  <w16cid:commentId w16cid:paraId="296BA614" w16cid:durableId="2A6CADD6"/>
  <w16cid:commentId w16cid:paraId="7FC8E98C" w16cid:durableId="2A6CADD7"/>
  <w16cid:commentId w16cid:paraId="2E84036B" w16cid:durableId="2A6CADD8"/>
  <w16cid:commentId w16cid:paraId="02632653" w16cid:durableId="2A6CADD9"/>
  <w16cid:commentId w16cid:paraId="4E1C45AB" w16cid:durableId="2A6CADDA"/>
  <w16cid:commentId w16cid:paraId="5FF6802A" w16cid:durableId="2A6CADDB"/>
  <w16cid:commentId w16cid:paraId="2692A3AB" w16cid:durableId="2A6CADDC"/>
  <w16cid:commentId w16cid:paraId="7D28C9C8" w16cid:durableId="2A6CADDD"/>
  <w16cid:commentId w16cid:paraId="71939859" w16cid:durableId="2A6CADDE"/>
  <w16cid:commentId w16cid:paraId="3C3B9635" w16cid:durableId="2A6CADDF"/>
  <w16cid:commentId w16cid:paraId="4E5AA8B8" w16cid:durableId="2A6CADE0"/>
  <w16cid:commentId w16cid:paraId="10C3403A" w16cid:durableId="2A6CADE1"/>
  <w16cid:commentId w16cid:paraId="40FAFC85" w16cid:durableId="2A6CADE2"/>
  <w16cid:commentId w16cid:paraId="5B3F6578" w16cid:durableId="2A6CADE3"/>
  <w16cid:commentId w16cid:paraId="64375B90" w16cid:durableId="2A6CADE4"/>
  <w16cid:commentId w16cid:paraId="21C2D31E" w16cid:durableId="2A6CADE5"/>
  <w16cid:commentId w16cid:paraId="11DE1B7C" w16cid:durableId="2A6CADE6"/>
  <w16cid:commentId w16cid:paraId="178ED0D8" w16cid:durableId="2A6CADE7"/>
  <w16cid:commentId w16cid:paraId="019A05BD" w16cid:durableId="2A6CADE8"/>
  <w16cid:commentId w16cid:paraId="7FEEA5BA" w16cid:durableId="2A6CADE9"/>
  <w16cid:commentId w16cid:paraId="3280291E" w16cid:durableId="2A6CADEA"/>
  <w16cid:commentId w16cid:paraId="594CF2F8" w16cid:durableId="2A6CADEB"/>
  <w16cid:commentId w16cid:paraId="17CE5014" w16cid:durableId="2A6CADEC"/>
  <w16cid:commentId w16cid:paraId="3CFB4CE5" w16cid:durableId="2A6CADED"/>
  <w16cid:commentId w16cid:paraId="5A0A22BA" w16cid:durableId="2A6CADEE"/>
  <w16cid:commentId w16cid:paraId="1DE40D75" w16cid:durableId="2A6CADEF"/>
  <w16cid:commentId w16cid:paraId="1D324DD5" w16cid:durableId="2A6CADF0"/>
  <w16cid:commentId w16cid:paraId="1990A9B8" w16cid:durableId="2A6CADF1"/>
  <w16cid:commentId w16cid:paraId="1AA43051" w16cid:durableId="2A6CADF2"/>
  <w16cid:commentId w16cid:paraId="77F1046D" w16cid:durableId="2A6CADF3"/>
  <w16cid:commentId w16cid:paraId="5590F0BF" w16cid:durableId="2A6CADF4"/>
  <w16cid:commentId w16cid:paraId="2D31BB1A" w16cid:durableId="2A6CADF5"/>
  <w16cid:commentId w16cid:paraId="3095A091" w16cid:durableId="2A6CADF6"/>
  <w16cid:commentId w16cid:paraId="75C00E7A" w16cid:durableId="2A6CADF7"/>
  <w16cid:commentId w16cid:paraId="15E06965" w16cid:durableId="2A6CADF8"/>
  <w16cid:commentId w16cid:paraId="046F6DC3" w16cid:durableId="2A6CADF9"/>
  <w16cid:commentId w16cid:paraId="4637F0A6" w16cid:durableId="2A6CADFA"/>
  <w16cid:commentId w16cid:paraId="66F8FE0A" w16cid:durableId="2A6CADFB"/>
  <w16cid:commentId w16cid:paraId="52FD0907" w16cid:durableId="2A6CADFC"/>
  <w16cid:commentId w16cid:paraId="5E310B11" w16cid:durableId="2A6CADFD"/>
  <w16cid:commentId w16cid:paraId="021957CC" w16cid:durableId="2A6CADFE"/>
  <w16cid:commentId w16cid:paraId="5C91FEB0" w16cid:durableId="2A6CADFF"/>
  <w16cid:commentId w16cid:paraId="66228EA8" w16cid:durableId="2A6CAE00"/>
  <w16cid:commentId w16cid:paraId="03C5C466" w16cid:durableId="2A6CAE01"/>
  <w16cid:commentId w16cid:paraId="3FEE727A" w16cid:durableId="2A6CAE02"/>
  <w16cid:commentId w16cid:paraId="45EA3FC3" w16cid:durableId="2A6CAE03"/>
  <w16cid:commentId w16cid:paraId="5D8923E0" w16cid:durableId="2A6CAE04"/>
  <w16cid:commentId w16cid:paraId="33D7A0F8" w16cid:durableId="2A6CAE05"/>
  <w16cid:commentId w16cid:paraId="1FD75D14" w16cid:durableId="2A6CAE06"/>
  <w16cid:commentId w16cid:paraId="446F7CF3" w16cid:durableId="2A6CAE07"/>
  <w16cid:commentId w16cid:paraId="204E9DF1" w16cid:durableId="2A6CAE08"/>
  <w16cid:commentId w16cid:paraId="70B6703F" w16cid:durableId="2A6CAE09"/>
  <w16cid:commentId w16cid:paraId="26830C95" w16cid:durableId="2A6CAE0A"/>
  <w16cid:commentId w16cid:paraId="3DF7A161" w16cid:durableId="2A6CAE0B"/>
  <w16cid:commentId w16cid:paraId="37EDC785" w16cid:durableId="2A6CAE0C"/>
  <w16cid:commentId w16cid:paraId="63E41B0D" w16cid:durableId="2A6CAE0D"/>
  <w16cid:commentId w16cid:paraId="211E1F29" w16cid:durableId="2A6CAE0E"/>
  <w16cid:commentId w16cid:paraId="22B4A788" w16cid:durableId="2A6CAE0F"/>
  <w16cid:commentId w16cid:paraId="1A253484" w16cid:durableId="2A6CAE10"/>
  <w16cid:commentId w16cid:paraId="6CF78523" w16cid:durableId="2A6CAE11"/>
  <w16cid:commentId w16cid:paraId="605B0BAE" w16cid:durableId="2A6CAE12"/>
  <w16cid:commentId w16cid:paraId="792FC77A" w16cid:durableId="2A6CAE13"/>
  <w16cid:commentId w16cid:paraId="3841DCCF" w16cid:durableId="2A6CAE14"/>
  <w16cid:commentId w16cid:paraId="12A85E69" w16cid:durableId="2A6CAE15"/>
  <w16cid:commentId w16cid:paraId="1B1763EB" w16cid:durableId="2A6CAE16"/>
  <w16cid:commentId w16cid:paraId="7AFF28AB" w16cid:durableId="2A6CAE17"/>
  <w16cid:commentId w16cid:paraId="7264DE39" w16cid:durableId="2A6CAE18"/>
  <w16cid:commentId w16cid:paraId="6EE6BA76" w16cid:durableId="2A6CAE19"/>
  <w16cid:commentId w16cid:paraId="303721BE" w16cid:durableId="2A6CAE1A"/>
  <w16cid:commentId w16cid:paraId="42D488BA" w16cid:durableId="2A6CAE1B"/>
  <w16cid:commentId w16cid:paraId="54F63D92" w16cid:durableId="2A6CAE1C"/>
  <w16cid:commentId w16cid:paraId="1C043471" w16cid:durableId="2A6CAE1D"/>
  <w16cid:commentId w16cid:paraId="181114C5" w16cid:durableId="2A6CAE1E"/>
  <w16cid:commentId w16cid:paraId="34DDDE24" w16cid:durableId="2A6CAE1F"/>
  <w16cid:commentId w16cid:paraId="1D46FA76" w16cid:durableId="2A6CAE20"/>
  <w16cid:commentId w16cid:paraId="1D3D33C3" w16cid:durableId="2A6CAE21"/>
  <w16cid:commentId w16cid:paraId="35396D91" w16cid:durableId="2A6CAE22"/>
  <w16cid:commentId w16cid:paraId="0DB486F2" w16cid:durableId="2A6CAE23"/>
  <w16cid:commentId w16cid:paraId="7C00CD14" w16cid:durableId="2A6CAE24"/>
  <w16cid:commentId w16cid:paraId="366CB854" w16cid:durableId="2A6CAE25"/>
  <w16cid:commentId w16cid:paraId="46F39577" w16cid:durableId="2A6CAE26"/>
  <w16cid:commentId w16cid:paraId="03C947D4" w16cid:durableId="2A6CAE27"/>
  <w16cid:commentId w16cid:paraId="7B690DDB" w16cid:durableId="2A6CAE28"/>
  <w16cid:commentId w16cid:paraId="5FD736A8" w16cid:durableId="2A6CAE29"/>
  <w16cid:commentId w16cid:paraId="616CCE9F" w16cid:durableId="2A6CAE2A"/>
  <w16cid:commentId w16cid:paraId="34389065" w16cid:durableId="2A6CAE2B"/>
  <w16cid:commentId w16cid:paraId="04CCF49C" w16cid:durableId="2A6CAE2C"/>
  <w16cid:commentId w16cid:paraId="3D70E762" w16cid:durableId="2A6CAE2D"/>
  <w16cid:commentId w16cid:paraId="0969DAEB" w16cid:durableId="2A6CAE2E"/>
  <w16cid:commentId w16cid:paraId="5F7B32AB" w16cid:durableId="2A6CAE2F"/>
  <w16cid:commentId w16cid:paraId="4D9D2E01" w16cid:durableId="2A6CAE30"/>
  <w16cid:commentId w16cid:paraId="4AF65584" w16cid:durableId="2A6CAE31"/>
  <w16cid:commentId w16cid:paraId="31C3B0FA" w16cid:durableId="2A6CAE32"/>
  <w16cid:commentId w16cid:paraId="76CF0D96" w16cid:durableId="2A6CAE33"/>
  <w16cid:commentId w16cid:paraId="0A95134B" w16cid:durableId="2A6CAE34"/>
  <w16cid:commentId w16cid:paraId="2F85139B" w16cid:durableId="2A6CAE35"/>
  <w16cid:commentId w16cid:paraId="46F83161" w16cid:durableId="2A6CAE36"/>
  <w16cid:commentId w16cid:paraId="2E986FEF" w16cid:durableId="2A6CAE37"/>
  <w16cid:commentId w16cid:paraId="21C6A103" w16cid:durableId="2A6CAE38"/>
  <w16cid:commentId w16cid:paraId="422C1009" w16cid:durableId="2A6CAE39"/>
  <w16cid:commentId w16cid:paraId="07D3BB5F" w16cid:durableId="2A6CAE3A"/>
  <w16cid:commentId w16cid:paraId="2BA93D62" w16cid:durableId="2A6CAE3B"/>
  <w16cid:commentId w16cid:paraId="4B7BDCC7" w16cid:durableId="2A6CAE3C"/>
  <w16cid:commentId w16cid:paraId="658F7576" w16cid:durableId="2A6CAE3D"/>
  <w16cid:commentId w16cid:paraId="4585FD4E" w16cid:durableId="2A6CAE3E"/>
  <w16cid:commentId w16cid:paraId="5E604A5B" w16cid:durableId="2A6CAE3F"/>
  <w16cid:commentId w16cid:paraId="5CDEB954" w16cid:durableId="2A6CAE40"/>
  <w16cid:commentId w16cid:paraId="2FEE2E93" w16cid:durableId="2A6CAE41"/>
  <w16cid:commentId w16cid:paraId="46BA0CC1" w16cid:durableId="2A6CAE42"/>
  <w16cid:commentId w16cid:paraId="306DBB34" w16cid:durableId="2A6CAE43"/>
  <w16cid:commentId w16cid:paraId="5A5AA41D" w16cid:durableId="2A6CAE44"/>
  <w16cid:commentId w16cid:paraId="54C71F37" w16cid:durableId="2A6CAE45"/>
  <w16cid:commentId w16cid:paraId="77C66577" w16cid:durableId="2A6CAE46"/>
  <w16cid:commentId w16cid:paraId="21A5B20F" w16cid:durableId="2A6CAE47"/>
  <w16cid:commentId w16cid:paraId="0BB2F170" w16cid:durableId="2A6CAE48"/>
  <w16cid:commentId w16cid:paraId="5F94A9AC" w16cid:durableId="2A6CAE49"/>
  <w16cid:commentId w16cid:paraId="75DB9BDD" w16cid:durableId="2A6CAE4A"/>
  <w16cid:commentId w16cid:paraId="7371F44E" w16cid:durableId="2A6CAE4B"/>
  <w16cid:commentId w16cid:paraId="0FA017E5" w16cid:durableId="2A6CAE4C"/>
  <w16cid:commentId w16cid:paraId="3138F96B" w16cid:durableId="2A6CAE4D"/>
  <w16cid:commentId w16cid:paraId="5071FD35" w16cid:durableId="2A6CAE4E"/>
  <w16cid:commentId w16cid:paraId="32760C4C" w16cid:durableId="2A6CAE4F"/>
  <w16cid:commentId w16cid:paraId="6DF4B501" w16cid:durableId="2A6CAE50"/>
  <w16cid:commentId w16cid:paraId="5670B2A1" w16cid:durableId="2A6CAE51"/>
  <w16cid:commentId w16cid:paraId="372BE540" w16cid:durableId="2A6CAE52"/>
  <w16cid:commentId w16cid:paraId="0C3D650F" w16cid:durableId="2A6CAE53"/>
  <w16cid:commentId w16cid:paraId="16516859" w16cid:durableId="2A6CAE54"/>
  <w16cid:commentId w16cid:paraId="53E87D18" w16cid:durableId="2A6CAE55"/>
  <w16cid:commentId w16cid:paraId="594D868E" w16cid:durableId="2A6CAE56"/>
  <w16cid:commentId w16cid:paraId="386FC2FE" w16cid:durableId="2A6CAE57"/>
  <w16cid:commentId w16cid:paraId="23384773" w16cid:durableId="2A6CAE58"/>
  <w16cid:commentId w16cid:paraId="6586DCEF" w16cid:durableId="2A6CAE59"/>
  <w16cid:commentId w16cid:paraId="2B8F1B67" w16cid:durableId="2A6CAE5A"/>
  <w16cid:commentId w16cid:paraId="3040AC34" w16cid:durableId="2A6CAE5B"/>
  <w16cid:commentId w16cid:paraId="3379A12A" w16cid:durableId="2A6CAE5C"/>
  <w16cid:commentId w16cid:paraId="15CB0D66" w16cid:durableId="2A6CAE5D"/>
  <w16cid:commentId w16cid:paraId="602D5D27" w16cid:durableId="2A6CAE5E"/>
  <w16cid:commentId w16cid:paraId="0D9088D3" w16cid:durableId="2A6CAE5F"/>
  <w16cid:commentId w16cid:paraId="025493B1" w16cid:durableId="2A6CAE60"/>
  <w16cid:commentId w16cid:paraId="5EEA84F8" w16cid:durableId="2A6CAE61"/>
  <w16cid:commentId w16cid:paraId="57B98A39" w16cid:durableId="2A6CAE62"/>
  <w16cid:commentId w16cid:paraId="372F8AC8" w16cid:durableId="2A6CAE63"/>
  <w16cid:commentId w16cid:paraId="319AB04F" w16cid:durableId="2A6CAE64"/>
  <w16cid:commentId w16cid:paraId="58D53956" w16cid:durableId="2A6CAE65"/>
  <w16cid:commentId w16cid:paraId="4A372434" w16cid:durableId="2A6CAE66"/>
  <w16cid:commentId w16cid:paraId="2FAFCBE5" w16cid:durableId="2A6CAE67"/>
  <w16cid:commentId w16cid:paraId="6FE34208" w16cid:durableId="2A6CAE68"/>
  <w16cid:commentId w16cid:paraId="2FC0FF34" w16cid:durableId="2A6CAE69"/>
  <w16cid:commentId w16cid:paraId="11548186" w16cid:durableId="2A6CAE6A"/>
  <w16cid:commentId w16cid:paraId="65781760" w16cid:durableId="2A6CAE6B"/>
  <w16cid:commentId w16cid:paraId="0EB08B8A" w16cid:durableId="2A6CAE6C"/>
  <w16cid:commentId w16cid:paraId="0061C694" w16cid:durableId="2A6CAE6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37D" w:rsidRDefault="0051537D" w:rsidP="004A4B6A">
      <w:pPr>
        <w:spacing w:after="0" w:line="240" w:lineRule="auto"/>
      </w:pPr>
      <w:r>
        <w:separator/>
      </w:r>
    </w:p>
  </w:endnote>
  <w:endnote w:type="continuationSeparator" w:id="0">
    <w:p w:rsidR="0051537D" w:rsidRDefault="0051537D" w:rsidP="004A4B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NewtonCSanPin-Regular">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37D" w:rsidRDefault="0051537D" w:rsidP="004A4B6A">
      <w:pPr>
        <w:spacing w:after="0" w:line="240" w:lineRule="auto"/>
      </w:pPr>
      <w:r>
        <w:separator/>
      </w:r>
    </w:p>
  </w:footnote>
  <w:footnote w:type="continuationSeparator" w:id="0">
    <w:p w:rsidR="0051537D" w:rsidRDefault="0051537D" w:rsidP="004A4B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4E0F"/>
    <w:multiLevelType w:val="multilevel"/>
    <w:tmpl w:val="A0160C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4C70C9"/>
    <w:multiLevelType w:val="multilevel"/>
    <w:tmpl w:val="261ECC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6056B6"/>
    <w:multiLevelType w:val="multilevel"/>
    <w:tmpl w:val="880E24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F63C3B"/>
    <w:multiLevelType w:val="multilevel"/>
    <w:tmpl w:val="BFEAE5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8670B5E"/>
    <w:multiLevelType w:val="multilevel"/>
    <w:tmpl w:val="796825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8C938BC"/>
    <w:multiLevelType w:val="multilevel"/>
    <w:tmpl w:val="A176C5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59408A"/>
    <w:multiLevelType w:val="multilevel"/>
    <w:tmpl w:val="4C0A6B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CD2543"/>
    <w:multiLevelType w:val="multilevel"/>
    <w:tmpl w:val="550C13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58F4FE3"/>
    <w:multiLevelType w:val="multilevel"/>
    <w:tmpl w:val="E1B218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AD4665D"/>
    <w:multiLevelType w:val="multilevel"/>
    <w:tmpl w:val="7B12EB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3B23EF"/>
    <w:multiLevelType w:val="multilevel"/>
    <w:tmpl w:val="9DD8DC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103757"/>
    <w:multiLevelType w:val="multilevel"/>
    <w:tmpl w:val="781A19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B36CD2"/>
    <w:multiLevelType w:val="multilevel"/>
    <w:tmpl w:val="22E04B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368045D"/>
    <w:multiLevelType w:val="multilevel"/>
    <w:tmpl w:val="236EBC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7F7741B"/>
    <w:multiLevelType w:val="multilevel"/>
    <w:tmpl w:val="103C4C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4255FA"/>
    <w:multiLevelType w:val="multilevel"/>
    <w:tmpl w:val="53AA06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FB07EC"/>
    <w:multiLevelType w:val="multilevel"/>
    <w:tmpl w:val="4C548F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E232A68"/>
    <w:multiLevelType w:val="multilevel"/>
    <w:tmpl w:val="1F681A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F0F0A5E"/>
    <w:multiLevelType w:val="multilevel"/>
    <w:tmpl w:val="DF5C90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A22776B"/>
    <w:multiLevelType w:val="multilevel"/>
    <w:tmpl w:val="21AE6A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D6B6B15"/>
    <w:multiLevelType w:val="multilevel"/>
    <w:tmpl w:val="8AF8F5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0024078"/>
    <w:multiLevelType w:val="multilevel"/>
    <w:tmpl w:val="ED465E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4401A73"/>
    <w:multiLevelType w:val="multilevel"/>
    <w:tmpl w:val="E54C43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4C277D8"/>
    <w:multiLevelType w:val="multilevel"/>
    <w:tmpl w:val="FC805E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5AF0082"/>
    <w:multiLevelType w:val="multilevel"/>
    <w:tmpl w:val="60DA05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7541CB2"/>
    <w:multiLevelType w:val="multilevel"/>
    <w:tmpl w:val="102262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9A56084"/>
    <w:multiLevelType w:val="multilevel"/>
    <w:tmpl w:val="CFF233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14F6621"/>
    <w:multiLevelType w:val="multilevel"/>
    <w:tmpl w:val="B6A683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68B362A"/>
    <w:multiLevelType w:val="multilevel"/>
    <w:tmpl w:val="6638D3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9064B40"/>
    <w:multiLevelType w:val="multilevel"/>
    <w:tmpl w:val="15C8F2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B4F7295"/>
    <w:multiLevelType w:val="multilevel"/>
    <w:tmpl w:val="0F4E8D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DB80289"/>
    <w:multiLevelType w:val="multilevel"/>
    <w:tmpl w:val="F31C1E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1506595"/>
    <w:multiLevelType w:val="multilevel"/>
    <w:tmpl w:val="89F4EC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2BE433B"/>
    <w:multiLevelType w:val="multilevel"/>
    <w:tmpl w:val="F77AB2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C26175F"/>
    <w:multiLevelType w:val="multilevel"/>
    <w:tmpl w:val="8BCEDA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DA02C7"/>
    <w:multiLevelType w:val="multilevel"/>
    <w:tmpl w:val="6C0EBF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A716F4"/>
    <w:multiLevelType w:val="multilevel"/>
    <w:tmpl w:val="7EECC5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6"/>
  </w:num>
  <w:num w:numId="3">
    <w:abstractNumId w:val="8"/>
  </w:num>
  <w:num w:numId="4">
    <w:abstractNumId w:val="28"/>
  </w:num>
  <w:num w:numId="5">
    <w:abstractNumId w:val="6"/>
  </w:num>
  <w:num w:numId="6">
    <w:abstractNumId w:val="3"/>
  </w:num>
  <w:num w:numId="7">
    <w:abstractNumId w:val="13"/>
  </w:num>
  <w:num w:numId="8">
    <w:abstractNumId w:val="25"/>
  </w:num>
  <w:num w:numId="9">
    <w:abstractNumId w:val="15"/>
  </w:num>
  <w:num w:numId="10">
    <w:abstractNumId w:val="35"/>
  </w:num>
  <w:num w:numId="11">
    <w:abstractNumId w:val="36"/>
  </w:num>
  <w:num w:numId="12">
    <w:abstractNumId w:val="2"/>
  </w:num>
  <w:num w:numId="13">
    <w:abstractNumId w:val="22"/>
  </w:num>
  <w:num w:numId="14">
    <w:abstractNumId w:val="5"/>
  </w:num>
  <w:num w:numId="15">
    <w:abstractNumId w:val="31"/>
  </w:num>
  <w:num w:numId="16">
    <w:abstractNumId w:val="11"/>
  </w:num>
  <w:num w:numId="17">
    <w:abstractNumId w:val="10"/>
  </w:num>
  <w:num w:numId="18">
    <w:abstractNumId w:val="7"/>
  </w:num>
  <w:num w:numId="19">
    <w:abstractNumId w:val="4"/>
  </w:num>
  <w:num w:numId="20">
    <w:abstractNumId w:val="33"/>
  </w:num>
  <w:num w:numId="21">
    <w:abstractNumId w:val="17"/>
  </w:num>
  <w:num w:numId="22">
    <w:abstractNumId w:val="12"/>
  </w:num>
  <w:num w:numId="23">
    <w:abstractNumId w:val="20"/>
  </w:num>
  <w:num w:numId="24">
    <w:abstractNumId w:val="30"/>
  </w:num>
  <w:num w:numId="25">
    <w:abstractNumId w:val="19"/>
  </w:num>
  <w:num w:numId="26">
    <w:abstractNumId w:val="26"/>
  </w:num>
  <w:num w:numId="27">
    <w:abstractNumId w:val="21"/>
  </w:num>
  <w:num w:numId="28">
    <w:abstractNumId w:val="18"/>
  </w:num>
  <w:num w:numId="29">
    <w:abstractNumId w:val="32"/>
  </w:num>
  <w:num w:numId="30">
    <w:abstractNumId w:val="14"/>
  </w:num>
  <w:num w:numId="31">
    <w:abstractNumId w:val="23"/>
  </w:num>
  <w:num w:numId="32">
    <w:abstractNumId w:val="1"/>
  </w:num>
  <w:num w:numId="33">
    <w:abstractNumId w:val="34"/>
  </w:num>
  <w:num w:numId="34">
    <w:abstractNumId w:val="24"/>
  </w:num>
  <w:num w:numId="35">
    <w:abstractNumId w:val="9"/>
  </w:num>
  <w:num w:numId="36">
    <w:abstractNumId w:val="27"/>
  </w:num>
  <w:num w:numId="37">
    <w:abstractNumId w:val="2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 A">
    <w15:presenceInfo w15:providerId="Windows Live" w15:userId="3101d21a4632986e"/>
  </w15:person>
  <w15:person w15:author="Пользователь google">
    <w15:presenceInfo w15:providerId="Windows Live" w15:userId="3101d21a4632986e"/>
  </w15:person>
  <w15:person w15:author="Пользователь Windows">
    <w15:presenceInfo w15:providerId="None" w15:userId="Пользователь Windows"/>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hideGrammaticalErrors/>
  <w:trackRevisions/>
  <w:defaultTabStop w:val="708"/>
  <w:characterSpacingControl w:val="doNotCompress"/>
  <w:savePreviewPicture/>
  <w:footnotePr>
    <w:footnote w:id="-1"/>
    <w:footnote w:id="0"/>
  </w:footnotePr>
  <w:endnotePr>
    <w:endnote w:id="-1"/>
    <w:endnote w:id="0"/>
  </w:endnotePr>
  <w:compat/>
  <w:rsids>
    <w:rsidRoot w:val="00236BD8"/>
    <w:rsid w:val="00011566"/>
    <w:rsid w:val="000142CF"/>
    <w:rsid w:val="000238DC"/>
    <w:rsid w:val="000268CB"/>
    <w:rsid w:val="00036EBD"/>
    <w:rsid w:val="00042756"/>
    <w:rsid w:val="00045070"/>
    <w:rsid w:val="000500D0"/>
    <w:rsid w:val="00050A60"/>
    <w:rsid w:val="000645FB"/>
    <w:rsid w:val="00064E2C"/>
    <w:rsid w:val="0008609C"/>
    <w:rsid w:val="00086873"/>
    <w:rsid w:val="000958BF"/>
    <w:rsid w:val="00095921"/>
    <w:rsid w:val="000A34BC"/>
    <w:rsid w:val="000A3759"/>
    <w:rsid w:val="000B4AC6"/>
    <w:rsid w:val="000B4B8D"/>
    <w:rsid w:val="000D659F"/>
    <w:rsid w:val="000D7BCE"/>
    <w:rsid w:val="000E6E7E"/>
    <w:rsid w:val="0010269A"/>
    <w:rsid w:val="00106B5A"/>
    <w:rsid w:val="0011193E"/>
    <w:rsid w:val="001216B2"/>
    <w:rsid w:val="001277FF"/>
    <w:rsid w:val="00142673"/>
    <w:rsid w:val="00163166"/>
    <w:rsid w:val="00177895"/>
    <w:rsid w:val="00194F41"/>
    <w:rsid w:val="001B709E"/>
    <w:rsid w:val="001C0504"/>
    <w:rsid w:val="001C1308"/>
    <w:rsid w:val="001D629E"/>
    <w:rsid w:val="001E12D2"/>
    <w:rsid w:val="001F4E3E"/>
    <w:rsid w:val="002015D3"/>
    <w:rsid w:val="00210F20"/>
    <w:rsid w:val="00214906"/>
    <w:rsid w:val="00216C0E"/>
    <w:rsid w:val="00232091"/>
    <w:rsid w:val="00232B6E"/>
    <w:rsid w:val="002351B4"/>
    <w:rsid w:val="00236BD8"/>
    <w:rsid w:val="00243859"/>
    <w:rsid w:val="00253473"/>
    <w:rsid w:val="0027672D"/>
    <w:rsid w:val="00276C1A"/>
    <w:rsid w:val="00293213"/>
    <w:rsid w:val="002933D3"/>
    <w:rsid w:val="00293B6A"/>
    <w:rsid w:val="002A3896"/>
    <w:rsid w:val="002A6F88"/>
    <w:rsid w:val="002B049C"/>
    <w:rsid w:val="002D3D82"/>
    <w:rsid w:val="002D608A"/>
    <w:rsid w:val="002F0FF3"/>
    <w:rsid w:val="002F1C60"/>
    <w:rsid w:val="002F566A"/>
    <w:rsid w:val="00305F30"/>
    <w:rsid w:val="00324B4F"/>
    <w:rsid w:val="003421BF"/>
    <w:rsid w:val="00356818"/>
    <w:rsid w:val="00360C9C"/>
    <w:rsid w:val="003631AB"/>
    <w:rsid w:val="00363817"/>
    <w:rsid w:val="0036413D"/>
    <w:rsid w:val="00365A62"/>
    <w:rsid w:val="003718C1"/>
    <w:rsid w:val="003757EA"/>
    <w:rsid w:val="00377AA4"/>
    <w:rsid w:val="00392A46"/>
    <w:rsid w:val="003A0910"/>
    <w:rsid w:val="003A1B69"/>
    <w:rsid w:val="003C3624"/>
    <w:rsid w:val="003C3DF8"/>
    <w:rsid w:val="003D34C4"/>
    <w:rsid w:val="003F4B68"/>
    <w:rsid w:val="00405988"/>
    <w:rsid w:val="00406210"/>
    <w:rsid w:val="00424FAA"/>
    <w:rsid w:val="004303AD"/>
    <w:rsid w:val="00440020"/>
    <w:rsid w:val="004575F8"/>
    <w:rsid w:val="004826BC"/>
    <w:rsid w:val="00485568"/>
    <w:rsid w:val="0048778D"/>
    <w:rsid w:val="004A2F59"/>
    <w:rsid w:val="004A4B6A"/>
    <w:rsid w:val="004A6A75"/>
    <w:rsid w:val="004B47C2"/>
    <w:rsid w:val="004B75B9"/>
    <w:rsid w:val="004C0A39"/>
    <w:rsid w:val="004C4A9D"/>
    <w:rsid w:val="004E679E"/>
    <w:rsid w:val="004F2485"/>
    <w:rsid w:val="0050012E"/>
    <w:rsid w:val="0050296E"/>
    <w:rsid w:val="00505F3D"/>
    <w:rsid w:val="0051537D"/>
    <w:rsid w:val="005444EE"/>
    <w:rsid w:val="005539CF"/>
    <w:rsid w:val="00554295"/>
    <w:rsid w:val="00562CBA"/>
    <w:rsid w:val="005721EC"/>
    <w:rsid w:val="00581890"/>
    <w:rsid w:val="005831CB"/>
    <w:rsid w:val="005846BD"/>
    <w:rsid w:val="00585B7E"/>
    <w:rsid w:val="005A2B48"/>
    <w:rsid w:val="005B27FE"/>
    <w:rsid w:val="005B4F24"/>
    <w:rsid w:val="005C68FF"/>
    <w:rsid w:val="005E0264"/>
    <w:rsid w:val="005E6B40"/>
    <w:rsid w:val="00601766"/>
    <w:rsid w:val="00630E49"/>
    <w:rsid w:val="006429B8"/>
    <w:rsid w:val="00651F16"/>
    <w:rsid w:val="00663012"/>
    <w:rsid w:val="0066369E"/>
    <w:rsid w:val="00666324"/>
    <w:rsid w:val="00681C09"/>
    <w:rsid w:val="00684BF3"/>
    <w:rsid w:val="0068504D"/>
    <w:rsid w:val="0068642F"/>
    <w:rsid w:val="006A362A"/>
    <w:rsid w:val="006A7C33"/>
    <w:rsid w:val="006D010C"/>
    <w:rsid w:val="006D429F"/>
    <w:rsid w:val="006D7747"/>
    <w:rsid w:val="006E1240"/>
    <w:rsid w:val="006F714F"/>
    <w:rsid w:val="0070134A"/>
    <w:rsid w:val="00707EF6"/>
    <w:rsid w:val="00710EC5"/>
    <w:rsid w:val="00713E0D"/>
    <w:rsid w:val="00714071"/>
    <w:rsid w:val="00736057"/>
    <w:rsid w:val="00743762"/>
    <w:rsid w:val="0074392A"/>
    <w:rsid w:val="007526CA"/>
    <w:rsid w:val="00757FD8"/>
    <w:rsid w:val="0077025A"/>
    <w:rsid w:val="0078737D"/>
    <w:rsid w:val="007877A0"/>
    <w:rsid w:val="0079302F"/>
    <w:rsid w:val="007A2320"/>
    <w:rsid w:val="007A5016"/>
    <w:rsid w:val="007B0EE4"/>
    <w:rsid w:val="007C01D8"/>
    <w:rsid w:val="007C4AD6"/>
    <w:rsid w:val="007F06A6"/>
    <w:rsid w:val="007F41FF"/>
    <w:rsid w:val="00800423"/>
    <w:rsid w:val="00812891"/>
    <w:rsid w:val="00830532"/>
    <w:rsid w:val="00856FD1"/>
    <w:rsid w:val="00877A32"/>
    <w:rsid w:val="00880BA3"/>
    <w:rsid w:val="00891339"/>
    <w:rsid w:val="00897A68"/>
    <w:rsid w:val="008A5098"/>
    <w:rsid w:val="008B3B8D"/>
    <w:rsid w:val="008B52AF"/>
    <w:rsid w:val="008E619E"/>
    <w:rsid w:val="008E7677"/>
    <w:rsid w:val="008F17AB"/>
    <w:rsid w:val="008F339C"/>
    <w:rsid w:val="00910D14"/>
    <w:rsid w:val="00933FA6"/>
    <w:rsid w:val="00935886"/>
    <w:rsid w:val="00945505"/>
    <w:rsid w:val="00955109"/>
    <w:rsid w:val="009558C7"/>
    <w:rsid w:val="00965CFF"/>
    <w:rsid w:val="00970919"/>
    <w:rsid w:val="009838D1"/>
    <w:rsid w:val="009A0D1C"/>
    <w:rsid w:val="009A2793"/>
    <w:rsid w:val="009A62A1"/>
    <w:rsid w:val="009A6FC7"/>
    <w:rsid w:val="009D14F5"/>
    <w:rsid w:val="009D7206"/>
    <w:rsid w:val="009E2569"/>
    <w:rsid w:val="009E4C96"/>
    <w:rsid w:val="009F5BFD"/>
    <w:rsid w:val="00A602EA"/>
    <w:rsid w:val="00A65B35"/>
    <w:rsid w:val="00A6739B"/>
    <w:rsid w:val="00A75221"/>
    <w:rsid w:val="00A866C9"/>
    <w:rsid w:val="00A90ACE"/>
    <w:rsid w:val="00A94AA5"/>
    <w:rsid w:val="00A97816"/>
    <w:rsid w:val="00AA274D"/>
    <w:rsid w:val="00AB1E69"/>
    <w:rsid w:val="00AD13A4"/>
    <w:rsid w:val="00AE1219"/>
    <w:rsid w:val="00AE5EFE"/>
    <w:rsid w:val="00AE5F7B"/>
    <w:rsid w:val="00AF3AF8"/>
    <w:rsid w:val="00AF57A0"/>
    <w:rsid w:val="00B0572D"/>
    <w:rsid w:val="00B06197"/>
    <w:rsid w:val="00B163AE"/>
    <w:rsid w:val="00B35D53"/>
    <w:rsid w:val="00B537B4"/>
    <w:rsid w:val="00B602AF"/>
    <w:rsid w:val="00B6601C"/>
    <w:rsid w:val="00B72271"/>
    <w:rsid w:val="00B7733A"/>
    <w:rsid w:val="00B92192"/>
    <w:rsid w:val="00BA63DA"/>
    <w:rsid w:val="00BB71B9"/>
    <w:rsid w:val="00BF388C"/>
    <w:rsid w:val="00C11ABF"/>
    <w:rsid w:val="00C449C1"/>
    <w:rsid w:val="00C46A32"/>
    <w:rsid w:val="00C47194"/>
    <w:rsid w:val="00C67DF0"/>
    <w:rsid w:val="00C70A6E"/>
    <w:rsid w:val="00C81EA0"/>
    <w:rsid w:val="00C82D61"/>
    <w:rsid w:val="00C87E44"/>
    <w:rsid w:val="00CB08A4"/>
    <w:rsid w:val="00CB285F"/>
    <w:rsid w:val="00CB45CB"/>
    <w:rsid w:val="00CC2028"/>
    <w:rsid w:val="00CC4185"/>
    <w:rsid w:val="00CC6C74"/>
    <w:rsid w:val="00CD09AF"/>
    <w:rsid w:val="00CE4ED6"/>
    <w:rsid w:val="00D0107E"/>
    <w:rsid w:val="00D32FB6"/>
    <w:rsid w:val="00D34647"/>
    <w:rsid w:val="00D61D67"/>
    <w:rsid w:val="00D776D1"/>
    <w:rsid w:val="00DB2BE9"/>
    <w:rsid w:val="00DB30A7"/>
    <w:rsid w:val="00DE3B47"/>
    <w:rsid w:val="00DE69CE"/>
    <w:rsid w:val="00DE7960"/>
    <w:rsid w:val="00DF1125"/>
    <w:rsid w:val="00E00969"/>
    <w:rsid w:val="00E14448"/>
    <w:rsid w:val="00E1773F"/>
    <w:rsid w:val="00E214C6"/>
    <w:rsid w:val="00E319C7"/>
    <w:rsid w:val="00E35904"/>
    <w:rsid w:val="00E35F5A"/>
    <w:rsid w:val="00E3699D"/>
    <w:rsid w:val="00E44867"/>
    <w:rsid w:val="00E503B0"/>
    <w:rsid w:val="00E712B6"/>
    <w:rsid w:val="00E741CF"/>
    <w:rsid w:val="00E81015"/>
    <w:rsid w:val="00E935F5"/>
    <w:rsid w:val="00E961EC"/>
    <w:rsid w:val="00E97CD6"/>
    <w:rsid w:val="00EB0A8A"/>
    <w:rsid w:val="00EB4F17"/>
    <w:rsid w:val="00EC52D3"/>
    <w:rsid w:val="00ED2F25"/>
    <w:rsid w:val="00EE1DC4"/>
    <w:rsid w:val="00EF1FA7"/>
    <w:rsid w:val="00F03007"/>
    <w:rsid w:val="00F04D4E"/>
    <w:rsid w:val="00F056C5"/>
    <w:rsid w:val="00F06C02"/>
    <w:rsid w:val="00F20C70"/>
    <w:rsid w:val="00F24081"/>
    <w:rsid w:val="00F47927"/>
    <w:rsid w:val="00F60DA6"/>
    <w:rsid w:val="00F71C2E"/>
    <w:rsid w:val="00F72A73"/>
    <w:rsid w:val="00F7627D"/>
    <w:rsid w:val="00F81E71"/>
    <w:rsid w:val="00F86DCE"/>
    <w:rsid w:val="00F911BC"/>
    <w:rsid w:val="00FA1D8B"/>
    <w:rsid w:val="00FB104C"/>
    <w:rsid w:val="00FB3E63"/>
    <w:rsid w:val="00FB569A"/>
    <w:rsid w:val="00FC6941"/>
    <w:rsid w:val="00FC729D"/>
    <w:rsid w:val="00FD2CF5"/>
    <w:rsid w:val="00FD6C12"/>
    <w:rsid w:val="00FF2B8B"/>
    <w:rsid w:val="00FF6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F72A73"/>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A5016"/>
    <w:rPr>
      <w:color w:val="0563C1" w:themeColor="hyperlink"/>
      <w:u w:val="single"/>
    </w:rPr>
  </w:style>
  <w:style w:type="table" w:styleId="ac">
    <w:name w:val="Table Grid"/>
    <w:basedOn w:val="a1"/>
    <w:uiPriority w:val="59"/>
    <w:rsid w:val="007A50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character" w:styleId="ae">
    <w:name w:val="annotation reference"/>
    <w:basedOn w:val="a0"/>
    <w:uiPriority w:val="99"/>
    <w:semiHidden/>
    <w:unhideWhenUsed/>
    <w:rsid w:val="00ED2F25"/>
    <w:rPr>
      <w:sz w:val="16"/>
      <w:szCs w:val="16"/>
    </w:rPr>
  </w:style>
  <w:style w:type="paragraph" w:styleId="af">
    <w:name w:val="annotation text"/>
    <w:basedOn w:val="a"/>
    <w:link w:val="af0"/>
    <w:uiPriority w:val="99"/>
    <w:unhideWhenUsed/>
    <w:rsid w:val="00ED2F25"/>
    <w:pPr>
      <w:spacing w:line="240" w:lineRule="auto"/>
    </w:pPr>
    <w:rPr>
      <w:sz w:val="20"/>
      <w:szCs w:val="20"/>
    </w:rPr>
  </w:style>
  <w:style w:type="character" w:customStyle="1" w:styleId="af0">
    <w:name w:val="Текст примечания Знак"/>
    <w:basedOn w:val="a0"/>
    <w:link w:val="af"/>
    <w:uiPriority w:val="99"/>
    <w:rsid w:val="00ED2F25"/>
    <w:rPr>
      <w:sz w:val="20"/>
      <w:szCs w:val="20"/>
    </w:rPr>
  </w:style>
  <w:style w:type="paragraph" w:styleId="af1">
    <w:name w:val="annotation subject"/>
    <w:basedOn w:val="af"/>
    <w:next w:val="af"/>
    <w:link w:val="af2"/>
    <w:uiPriority w:val="99"/>
    <w:semiHidden/>
    <w:unhideWhenUsed/>
    <w:rsid w:val="00ED2F25"/>
    <w:rPr>
      <w:b/>
      <w:bCs/>
    </w:rPr>
  </w:style>
  <w:style w:type="character" w:customStyle="1" w:styleId="af2">
    <w:name w:val="Тема примечания Знак"/>
    <w:basedOn w:val="af0"/>
    <w:link w:val="af1"/>
    <w:uiPriority w:val="99"/>
    <w:semiHidden/>
    <w:rsid w:val="00ED2F25"/>
    <w:rPr>
      <w:b/>
      <w:bCs/>
      <w:sz w:val="20"/>
      <w:szCs w:val="20"/>
    </w:rPr>
  </w:style>
  <w:style w:type="paragraph" w:styleId="af3">
    <w:name w:val="Balloon Text"/>
    <w:basedOn w:val="a"/>
    <w:link w:val="af4"/>
    <w:uiPriority w:val="99"/>
    <w:semiHidden/>
    <w:unhideWhenUsed/>
    <w:rsid w:val="00ED2F25"/>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ED2F25"/>
    <w:rPr>
      <w:rFonts w:ascii="Segoe UI" w:hAnsi="Segoe UI" w:cs="Segoe UI"/>
      <w:sz w:val="18"/>
      <w:szCs w:val="18"/>
    </w:rPr>
  </w:style>
  <w:style w:type="character" w:customStyle="1" w:styleId="fontstyle01">
    <w:name w:val="fontstyle01"/>
    <w:basedOn w:val="a0"/>
    <w:rsid w:val="00713E0D"/>
    <w:rPr>
      <w:rFonts w:ascii="NewtonCSanPin-Regular" w:hAnsi="NewtonCSanPin-Regular" w:hint="default"/>
      <w:b w:val="0"/>
      <w:bCs w:val="0"/>
      <w:i w:val="0"/>
      <w:iCs w:val="0"/>
      <w:color w:val="242021"/>
      <w:sz w:val="18"/>
      <w:szCs w:val="18"/>
    </w:rPr>
  </w:style>
  <w:style w:type="character" w:customStyle="1" w:styleId="21">
    <w:name w:val="Основной текст (2)_"/>
    <w:link w:val="22"/>
    <w:uiPriority w:val="99"/>
    <w:locked/>
    <w:rsid w:val="00713E0D"/>
    <w:rPr>
      <w:sz w:val="28"/>
      <w:shd w:val="clear" w:color="auto" w:fill="FFFFFF"/>
    </w:rPr>
  </w:style>
  <w:style w:type="paragraph" w:customStyle="1" w:styleId="22">
    <w:name w:val="Основной текст (2)"/>
    <w:basedOn w:val="a"/>
    <w:link w:val="21"/>
    <w:uiPriority w:val="99"/>
    <w:rsid w:val="00713E0D"/>
    <w:pPr>
      <w:widowControl w:val="0"/>
      <w:shd w:val="clear" w:color="auto" w:fill="FFFFFF"/>
      <w:spacing w:after="240" w:line="322" w:lineRule="exact"/>
    </w:pPr>
    <w:rPr>
      <w:sz w:val="28"/>
    </w:rPr>
  </w:style>
  <w:style w:type="paragraph" w:styleId="23">
    <w:name w:val="Body Text 2"/>
    <w:basedOn w:val="a"/>
    <w:link w:val="24"/>
    <w:uiPriority w:val="99"/>
    <w:unhideWhenUsed/>
    <w:rsid w:val="002A6F88"/>
    <w:pPr>
      <w:spacing w:after="120" w:line="480" w:lineRule="auto"/>
    </w:pPr>
    <w:rPr>
      <w:rFonts w:eastAsiaTheme="minorEastAsia"/>
    </w:rPr>
  </w:style>
  <w:style w:type="character" w:customStyle="1" w:styleId="24">
    <w:name w:val="Основной текст 2 Знак"/>
    <w:basedOn w:val="a0"/>
    <w:link w:val="23"/>
    <w:uiPriority w:val="99"/>
    <w:rsid w:val="002A6F88"/>
    <w:rPr>
      <w:rFonts w:eastAsiaTheme="minorEastAsia"/>
    </w:rPr>
  </w:style>
  <w:style w:type="paragraph" w:styleId="af5">
    <w:name w:val="footer"/>
    <w:basedOn w:val="a"/>
    <w:link w:val="af6"/>
    <w:uiPriority w:val="99"/>
    <w:unhideWhenUsed/>
    <w:rsid w:val="004A4B6A"/>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4A4B6A"/>
  </w:style>
  <w:style w:type="character" w:styleId="af7">
    <w:name w:val="FollowedHyperlink"/>
    <w:basedOn w:val="a0"/>
    <w:uiPriority w:val="99"/>
    <w:semiHidden/>
    <w:unhideWhenUsed/>
    <w:rsid w:val="006F714F"/>
    <w:rPr>
      <w:color w:val="954F72" w:themeColor="followedHyperlink"/>
      <w:u w:val="single"/>
    </w:rPr>
  </w:style>
  <w:style w:type="character" w:customStyle="1" w:styleId="11">
    <w:name w:val="Неразрешенное упоминание1"/>
    <w:basedOn w:val="a0"/>
    <w:uiPriority w:val="99"/>
    <w:semiHidden/>
    <w:unhideWhenUsed/>
    <w:rsid w:val="0068504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610805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26"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225"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fontTable" Target="fontTable.xml"/><Relationship Id="rId224" Type="http://schemas.microsoft.com/office/2016/09/relationships/commentsIds" Target="commentsIds.xml"/><Relationship Id="rId4" Type="http://schemas.openxmlformats.org/officeDocument/2006/relationships/settings" Target="settings.xml"/><Relationship Id="rId9" Type="http://schemas.openxmlformats.org/officeDocument/2006/relationships/comments" Target="comments.xml"/><Relationship Id="rId223"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4459A-0DAD-4398-AF2E-F51A09CA0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2905</TotalTime>
  <Pages>1</Pages>
  <Words>13179</Words>
  <Characters>75125</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USER-0</cp:lastModifiedBy>
  <cp:revision>98</cp:revision>
  <dcterms:created xsi:type="dcterms:W3CDTF">2024-08-02T17:14:00Z</dcterms:created>
  <dcterms:modified xsi:type="dcterms:W3CDTF">2024-12-02T09:45:00Z</dcterms:modified>
</cp:coreProperties>
</file>